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E666" w14:textId="77777777" w:rsidR="0001611A" w:rsidRPr="006E1653" w:rsidRDefault="0001611A" w:rsidP="0001611A">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Pr>
          <w:rFonts w:ascii="GHEA Grapalat" w:hAnsi="GHEA Grapalat"/>
          <w:i/>
        </w:rPr>
        <w:t>7</w:t>
      </w:r>
    </w:p>
    <w:p w14:paraId="1120AEA6" w14:textId="77777777" w:rsidR="0001611A" w:rsidRPr="007F263C" w:rsidRDefault="0001611A" w:rsidP="0001611A">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 xml:space="preserve">от </w:t>
      </w:r>
      <w:r w:rsidRPr="000465EA">
        <w:rPr>
          <w:rFonts w:ascii="GHEA Grapalat" w:hAnsi="GHEA Grapalat"/>
          <w:i/>
        </w:rPr>
        <w:t xml:space="preserve">01 </w:t>
      </w:r>
      <w:r>
        <w:rPr>
          <w:rFonts w:ascii="GHEA Grapalat" w:hAnsi="GHEA Grapalat"/>
          <w:i/>
        </w:rPr>
        <w:t xml:space="preserve">июля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239</w:t>
      </w:r>
      <w:r w:rsidRPr="00A052C7">
        <w:rPr>
          <w:rFonts w:ascii="GHEA Grapalat" w:hAnsi="GHEA Grapalat"/>
          <w:i/>
          <w:lang w:val="hy-AM"/>
        </w:rPr>
        <w:t>-</w:t>
      </w:r>
      <w:r w:rsidRPr="00A052C7">
        <w:rPr>
          <w:rFonts w:ascii="GHEA Grapalat" w:hAnsi="GHEA Grapalat"/>
          <w:i/>
        </w:rPr>
        <w:t>A</w:t>
      </w:r>
    </w:p>
    <w:p w14:paraId="72B318F4" w14:textId="77777777" w:rsidR="0001611A" w:rsidRPr="00E26FEE" w:rsidRDefault="0001611A" w:rsidP="0001611A">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41BAC7E8" w14:textId="77777777" w:rsidR="00BA2596" w:rsidRPr="00BA2596" w:rsidRDefault="00BA2596" w:rsidP="00BA2596">
      <w:pPr>
        <w:widowControl w:val="0"/>
        <w:jc w:val="center"/>
        <w:rPr>
          <w:rFonts w:ascii="GHEA Grapalat" w:eastAsia="Calibri" w:hAnsi="GHEA Grapalat"/>
          <w:b/>
          <w:i/>
          <w:color w:val="FF0000"/>
          <w:sz w:val="22"/>
          <w:szCs w:val="22"/>
          <w:lang w:eastAsia="en-US" w:bidi="ar-SA"/>
        </w:rPr>
      </w:pPr>
      <w:r w:rsidRPr="00BA2596">
        <w:rPr>
          <w:rFonts w:ascii="GHEA Grapalat" w:eastAsia="Calibri" w:hAnsi="GHEA Grapalat"/>
          <w:b/>
          <w:i/>
          <w:color w:val="FF0000"/>
          <w:sz w:val="22"/>
          <w:szCs w:val="22"/>
          <w:lang w:eastAsia="en-US" w:bidi="ar-SA"/>
        </w:rPr>
        <w:t>Процедура закупки организована на основании пункта 2  части 6 статьи 15 Закона Республики Армения "О закупках".</w:t>
      </w:r>
    </w:p>
    <w:p w14:paraId="3593DF88" w14:textId="77777777" w:rsidR="00BA2596" w:rsidRPr="00BA2596" w:rsidRDefault="00BA2596" w:rsidP="00BA2596">
      <w:pPr>
        <w:widowControl w:val="0"/>
        <w:jc w:val="center"/>
        <w:rPr>
          <w:rFonts w:ascii="GHEA Grapalat" w:eastAsia="Calibri" w:hAnsi="GHEA Grapalat"/>
          <w:b/>
          <w:i/>
          <w:color w:val="FF0000"/>
          <w:sz w:val="22"/>
          <w:szCs w:val="22"/>
          <w:lang w:eastAsia="en-US" w:bidi="ar-SA"/>
        </w:rPr>
      </w:pPr>
    </w:p>
    <w:p w14:paraId="04F32C7E" w14:textId="77777777" w:rsidR="00BA2596" w:rsidRPr="00BA2596" w:rsidRDefault="00BA2596" w:rsidP="00BA2596">
      <w:pPr>
        <w:widowControl w:val="0"/>
        <w:ind w:firstLine="450"/>
        <w:jc w:val="center"/>
        <w:rPr>
          <w:rFonts w:ascii="GHEA Grapalat" w:hAnsi="GHEA Grapalat"/>
        </w:rPr>
      </w:pPr>
      <w:r w:rsidRPr="00BA2596">
        <w:rPr>
          <w:rFonts w:ascii="GHEA Grapalat" w:hAnsi="GHEA Grapalat"/>
        </w:rPr>
        <w:t>ОБЪЯВЛЕНИЕ</w:t>
      </w:r>
    </w:p>
    <w:p w14:paraId="7FFE8735" w14:textId="03484B31" w:rsidR="00BA2596" w:rsidRPr="00BA2596" w:rsidRDefault="00BA2596" w:rsidP="00BA2596">
      <w:pPr>
        <w:widowControl w:val="0"/>
        <w:ind w:firstLine="450"/>
        <w:jc w:val="center"/>
        <w:rPr>
          <w:rFonts w:ascii="GHEA Grapalat" w:hAnsi="GHEA Grapalat"/>
        </w:rPr>
      </w:pPr>
      <w:r w:rsidRPr="00BA2596">
        <w:rPr>
          <w:rFonts w:ascii="GHEA Grapalat" w:hAnsi="GHEA Grapalat"/>
        </w:rPr>
        <w:t>О ЗАПРОСЕ КОТИРОВОК</w:t>
      </w:r>
      <w:r w:rsidRPr="00BA2596">
        <w:rPr>
          <w:rFonts w:ascii="GHEA Grapalat" w:hAnsi="GHEA Grapalat"/>
          <w:vertAlign w:val="superscript"/>
        </w:rPr>
        <w:t xml:space="preserve"> </w:t>
      </w:r>
    </w:p>
    <w:p w14:paraId="6295E740" w14:textId="77777777" w:rsidR="00BA2596" w:rsidRPr="00BA2596" w:rsidRDefault="00BA2596" w:rsidP="00BA2596">
      <w:pPr>
        <w:widowControl w:val="0"/>
        <w:ind w:firstLine="450"/>
        <w:jc w:val="center"/>
        <w:rPr>
          <w:rFonts w:ascii="GHEA Grapalat" w:hAnsi="GHEA Grapalat"/>
        </w:rPr>
      </w:pPr>
    </w:p>
    <w:p w14:paraId="2BD56AC7" w14:textId="77777777" w:rsidR="00BA2596" w:rsidRPr="00BA2596" w:rsidRDefault="00BA2596" w:rsidP="00BA2596">
      <w:pPr>
        <w:widowControl w:val="0"/>
        <w:ind w:firstLine="450"/>
        <w:jc w:val="center"/>
        <w:rPr>
          <w:rFonts w:ascii="GHEA Grapalat" w:hAnsi="GHEA Grapalat"/>
        </w:rPr>
      </w:pPr>
      <w:r w:rsidRPr="00BA2596">
        <w:rPr>
          <w:rFonts w:ascii="GHEA Grapalat" w:hAnsi="GHEA Grapalat"/>
        </w:rPr>
        <w:t xml:space="preserve">Настоящий текст объявления утвержден Решением Оценочной Комиссии </w:t>
      </w:r>
    </w:p>
    <w:p w14:paraId="356E16AE" w14:textId="5FAD5024" w:rsidR="00BA2596" w:rsidRPr="00BA2596" w:rsidRDefault="00BA2596" w:rsidP="00BA2596">
      <w:pPr>
        <w:widowControl w:val="0"/>
        <w:ind w:firstLine="450"/>
        <w:jc w:val="center"/>
        <w:rPr>
          <w:rFonts w:ascii="GHEA Grapalat" w:hAnsi="GHEA Grapalat"/>
        </w:rPr>
      </w:pPr>
      <w:r w:rsidRPr="00911E2A">
        <w:rPr>
          <w:rFonts w:ascii="GHEA Grapalat" w:hAnsi="GHEA Grapalat"/>
        </w:rPr>
        <w:t xml:space="preserve">от </w:t>
      </w:r>
      <w:r w:rsidR="00911E2A" w:rsidRPr="00911E2A">
        <w:rPr>
          <w:rFonts w:ascii="GHEA Grapalat" w:hAnsi="GHEA Grapalat"/>
          <w:lang w:val="hy-AM"/>
        </w:rPr>
        <w:t>10</w:t>
      </w:r>
      <w:r w:rsidRPr="00911E2A">
        <w:rPr>
          <w:rFonts w:ascii="GHEA Grapalat" w:hAnsi="GHEA Grapalat"/>
        </w:rPr>
        <w:t>.</w:t>
      </w:r>
      <w:r w:rsidRPr="00911E2A">
        <w:rPr>
          <w:rFonts w:ascii="GHEA Grapalat" w:hAnsi="GHEA Grapalat"/>
          <w:lang w:val="hy-AM"/>
        </w:rPr>
        <w:t>1</w:t>
      </w:r>
      <w:r w:rsidRPr="00911E2A">
        <w:rPr>
          <w:rFonts w:ascii="GHEA Grapalat" w:hAnsi="GHEA Grapalat"/>
        </w:rPr>
        <w:t>2</w:t>
      </w:r>
      <w:r w:rsidRPr="00911E2A">
        <w:rPr>
          <w:rFonts w:ascii="Cambria Math" w:hAnsi="Cambria Math"/>
          <w:lang w:val="hy-AM"/>
        </w:rPr>
        <w:t xml:space="preserve">․ </w:t>
      </w:r>
      <w:r w:rsidRPr="00911E2A">
        <w:rPr>
          <w:rFonts w:ascii="GHEA Grapalat" w:hAnsi="GHEA Grapalat"/>
        </w:rPr>
        <w:t>202</w:t>
      </w:r>
      <w:r w:rsidR="00911E2A" w:rsidRPr="00911E2A">
        <w:rPr>
          <w:rFonts w:ascii="GHEA Grapalat" w:hAnsi="GHEA Grapalat"/>
          <w:lang w:val="hy-AM"/>
        </w:rPr>
        <w:t>5</w:t>
      </w:r>
      <w:r w:rsidRPr="00911E2A">
        <w:rPr>
          <w:rFonts w:ascii="GHEA Grapalat" w:hAnsi="GHEA Grapalat"/>
        </w:rPr>
        <w:t xml:space="preserve"> года №1</w:t>
      </w:r>
      <w:r w:rsidRPr="00BA2596">
        <w:rPr>
          <w:rFonts w:ascii="GHEA Grapalat" w:hAnsi="GHEA Grapalat"/>
        </w:rPr>
        <w:t xml:space="preserve"> </w:t>
      </w:r>
    </w:p>
    <w:p w14:paraId="3277B7E8" w14:textId="792ABD71" w:rsidR="0001611A" w:rsidRPr="009044F1" w:rsidRDefault="0001611A" w:rsidP="0001611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9044F1">
        <w:rPr>
          <w:rFonts w:ascii="GHEA Grapalat" w:hAnsi="GHEA Grapalat"/>
          <w:i w:val="0"/>
          <w:sz w:val="24"/>
          <w:szCs w:val="24"/>
        </w:rPr>
        <w:t xml:space="preserve"> </w:t>
      </w:r>
      <w:r w:rsidR="00BA2596">
        <w:rPr>
          <w:rFonts w:ascii="GHEA Grapalat" w:hAnsi="GHEA Grapalat"/>
          <w:i w:val="0"/>
          <w:sz w:val="24"/>
          <w:szCs w:val="24"/>
        </w:rPr>
        <w:t>HPTH-GHAPDzB-26/K-1</w:t>
      </w:r>
      <w:r w:rsidRPr="009044F1">
        <w:rPr>
          <w:rFonts w:ascii="GHEA Grapalat" w:hAnsi="GHEA Grapalat"/>
          <w:i w:val="0"/>
          <w:sz w:val="24"/>
          <w:szCs w:val="24"/>
        </w:rPr>
        <w:t xml:space="preserve"> </w:t>
      </w:r>
    </w:p>
    <w:p w14:paraId="35D6FD3F" w14:textId="77777777" w:rsidR="0001611A" w:rsidRPr="009044F1" w:rsidRDefault="0001611A" w:rsidP="0001611A">
      <w:pPr>
        <w:pStyle w:val="BodyTextIndent"/>
        <w:widowControl w:val="0"/>
        <w:spacing w:after="160" w:line="240" w:lineRule="auto"/>
        <w:rPr>
          <w:rFonts w:ascii="GHEA Grapalat" w:hAnsi="GHEA Grapalat"/>
          <w:i w:val="0"/>
          <w:sz w:val="24"/>
          <w:szCs w:val="24"/>
        </w:rPr>
      </w:pPr>
    </w:p>
    <w:p w14:paraId="3E9B4D68" w14:textId="77777777" w:rsidR="00BA2596" w:rsidRDefault="00BA2596" w:rsidP="00911E2A">
      <w:pPr>
        <w:pStyle w:val="BodyTextIndent"/>
        <w:widowControl w:val="0"/>
        <w:spacing w:line="240" w:lineRule="auto"/>
        <w:ind w:firstLine="567"/>
        <w:rPr>
          <w:rFonts w:ascii="GHEA Grapalat" w:hAnsi="GHEA Grapalat"/>
          <w:i w:val="0"/>
          <w:sz w:val="24"/>
          <w:szCs w:val="24"/>
        </w:rPr>
      </w:pPr>
      <w:r w:rsidRPr="00BA2596">
        <w:rPr>
          <w:rFonts w:ascii="GHEA Grapalat" w:hAnsi="GHEA Grapalat"/>
          <w:i w:val="0"/>
          <w:sz w:val="24"/>
          <w:szCs w:val="24"/>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19B254BE" w14:textId="2A6D4FCE" w:rsidR="0001611A" w:rsidRPr="00782D60" w:rsidRDefault="0001611A" w:rsidP="00911E2A">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969C181" w14:textId="03A59B6D" w:rsidR="0001611A" w:rsidRPr="003A1EBB" w:rsidRDefault="00BA2596" w:rsidP="00911E2A">
      <w:pPr>
        <w:pStyle w:val="BodyTextIndent"/>
        <w:widowControl w:val="0"/>
        <w:spacing w:line="240" w:lineRule="auto"/>
        <w:ind w:firstLine="0"/>
        <w:rPr>
          <w:rFonts w:ascii="GHEA Grapalat" w:hAnsi="GHEA Grapalat"/>
          <w:i w:val="0"/>
          <w:sz w:val="24"/>
          <w:szCs w:val="24"/>
        </w:rPr>
      </w:pPr>
      <w:r w:rsidRPr="00BA2596">
        <w:rPr>
          <w:rFonts w:ascii="GHEA Grapalat" w:hAnsi="GHEA Grapalat"/>
          <w:i w:val="0"/>
          <w:sz w:val="24"/>
          <w:szCs w:val="24"/>
        </w:rPr>
        <w:t>мебель</w:t>
      </w:r>
      <w:r w:rsidR="0001611A">
        <w:rPr>
          <w:rFonts w:ascii="GHEA Grapalat" w:hAnsi="GHEA Grapalat"/>
          <w:i w:val="0"/>
          <w:sz w:val="24"/>
          <w:szCs w:val="24"/>
        </w:rPr>
        <w:t xml:space="preserve"> (далее — договор).</w:t>
      </w:r>
    </w:p>
    <w:p w14:paraId="190E868F" w14:textId="77777777" w:rsidR="0001611A" w:rsidRPr="009044F1" w:rsidRDefault="0001611A" w:rsidP="00911E2A">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5D4CCC20" w14:textId="77777777" w:rsidR="0001611A" w:rsidRPr="00F677F1" w:rsidRDefault="0001611A" w:rsidP="00911E2A">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63FDFF5" w14:textId="77777777" w:rsidR="0001611A" w:rsidRPr="003F762C" w:rsidRDefault="0001611A" w:rsidP="00911E2A">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2C73A7CF" w14:textId="77777777" w:rsidR="0001611A" w:rsidRPr="00D5443D" w:rsidRDefault="0001611A" w:rsidP="00911E2A">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AF039EC" w14:textId="74A0E11A" w:rsidR="00BA2596" w:rsidRDefault="00BA2596" w:rsidP="00911E2A">
      <w:pPr>
        <w:pStyle w:val="BodyTextIndent"/>
        <w:widowControl w:val="0"/>
        <w:spacing w:line="240" w:lineRule="auto"/>
        <w:ind w:firstLine="567"/>
        <w:rPr>
          <w:rFonts w:ascii="GHEA Grapalat" w:hAnsi="GHEA Grapalat"/>
          <w:i w:val="0"/>
          <w:sz w:val="24"/>
          <w:szCs w:val="24"/>
        </w:rPr>
      </w:pPr>
      <w:r w:rsidRPr="00CB28DD">
        <w:rPr>
          <w:rFonts w:ascii="GHEA Grapalat" w:hAnsi="GHEA Grapalat"/>
          <w:color w:val="FF0000"/>
          <w:sz w:val="24"/>
          <w:szCs w:val="24"/>
        </w:rPr>
        <w:t>Заявки на на запрос котировок необходимо подавать по адресу</w:t>
      </w:r>
      <w:r w:rsidRPr="00CB28DD">
        <w:rPr>
          <w:rFonts w:ascii="GHEA Grapalat" w:hAnsi="GHEA Grapalat"/>
          <w:color w:val="FF0000"/>
          <w:spacing w:val="6"/>
          <w:sz w:val="24"/>
          <w:szCs w:val="24"/>
        </w:rPr>
        <w:t xml:space="preserve"> </w:t>
      </w:r>
      <w:r w:rsidRPr="00CB28DD">
        <w:rPr>
          <w:rFonts w:ascii="GHEA Grapalat" w:hAnsi="GHEA Grapalat"/>
          <w:color w:val="FF0000"/>
          <w:sz w:val="24"/>
          <w:szCs w:val="24"/>
        </w:rPr>
        <w:t xml:space="preserve">г. Ереван, ул.  Налбандяна 128, главный корпус, 5-й этаж комната N501 в документарной форме, до 11:00 часов </w:t>
      </w:r>
      <w:r w:rsidRPr="00BA2596">
        <w:rPr>
          <w:rFonts w:ascii="GHEA Grapalat" w:hAnsi="GHEA Grapalat"/>
          <w:color w:val="FF0000"/>
          <w:sz w:val="24"/>
          <w:szCs w:val="24"/>
        </w:rPr>
        <w:t>7</w:t>
      </w:r>
      <w:r>
        <w:rPr>
          <w:rFonts w:ascii="GHEA Grapalat" w:hAnsi="GHEA Grapalat"/>
          <w:color w:val="FF0000"/>
          <w:sz w:val="24"/>
          <w:szCs w:val="24"/>
          <w:lang w:val="hy-AM"/>
        </w:rPr>
        <w:t>-го</w:t>
      </w:r>
      <w:r w:rsidRPr="00CB28DD">
        <w:rPr>
          <w:rFonts w:ascii="GHEA Grapalat" w:hAnsi="GHEA Grapalat"/>
          <w:color w:val="FF0000"/>
          <w:sz w:val="24"/>
          <w:szCs w:val="24"/>
        </w:rPr>
        <w:t xml:space="preserve"> дня со дня опубликования настоящего объявления</w:t>
      </w:r>
      <w:r w:rsidRPr="00CB28DD">
        <w:rPr>
          <w:rFonts w:ascii="GHEA Grapalat" w:hAnsi="GHEA Grapalat"/>
          <w:sz w:val="24"/>
          <w:szCs w:val="24"/>
        </w:rPr>
        <w:t>.</w:t>
      </w:r>
    </w:p>
    <w:p w14:paraId="7A13DB78" w14:textId="2E7E960B" w:rsidR="0001611A" w:rsidRPr="00BA2596" w:rsidRDefault="0001611A" w:rsidP="00911E2A">
      <w:pPr>
        <w:pStyle w:val="BodyTextIndent"/>
        <w:widowControl w:val="0"/>
        <w:spacing w:line="240" w:lineRule="auto"/>
        <w:ind w:firstLine="0"/>
        <w:rPr>
          <w:rFonts w:ascii="GHEA Grapalat" w:hAnsi="GHEA Grapalat"/>
          <w:i w:val="0"/>
          <w:spacing w:val="6"/>
          <w:sz w:val="24"/>
          <w:szCs w:val="24"/>
        </w:rPr>
      </w:pPr>
      <w:r w:rsidRPr="000F0CA8">
        <w:rPr>
          <w:rFonts w:ascii="GHEA Grapalat" w:hAnsi="GHEA Grapalat"/>
          <w:i w:val="0"/>
          <w:sz w:val="24"/>
          <w:szCs w:val="24"/>
        </w:rPr>
        <w:t xml:space="preserve">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532EE93D" w14:textId="0801C427" w:rsidR="00BA2596" w:rsidRPr="00BA2596" w:rsidRDefault="00BA2596" w:rsidP="00911E2A">
      <w:pPr>
        <w:widowControl w:val="0"/>
        <w:ind w:firstLine="450"/>
        <w:jc w:val="both"/>
        <w:rPr>
          <w:rFonts w:ascii="GHEA Grapalat" w:hAnsi="GHEA Grapalat"/>
          <w:b/>
          <w:color w:val="FF0000"/>
        </w:rPr>
      </w:pPr>
      <w:r w:rsidRPr="00911E2A">
        <w:rPr>
          <w:rFonts w:ascii="GHEA Grapalat" w:hAnsi="GHEA Grapalat"/>
          <w:b/>
          <w:color w:val="FF0000"/>
        </w:rPr>
        <w:t xml:space="preserve">Вскрытие заявок будет проводиться по адресу г. Ереван, ул.  Налбандяна 128, главный корпус, 5-й этаж комната N501, в 11:00 часов </w:t>
      </w:r>
      <w:r w:rsidR="00911E2A" w:rsidRPr="00911E2A">
        <w:rPr>
          <w:rFonts w:ascii="GHEA Grapalat" w:hAnsi="GHEA Grapalat"/>
          <w:b/>
          <w:color w:val="FF0000"/>
          <w:lang w:val="hy-AM"/>
        </w:rPr>
        <w:t>18</w:t>
      </w:r>
      <w:r w:rsidRPr="00911E2A">
        <w:rPr>
          <w:rFonts w:ascii="GHEA Grapalat" w:hAnsi="GHEA Grapalat"/>
          <w:b/>
          <w:color w:val="FF0000"/>
        </w:rPr>
        <w:t>.</w:t>
      </w:r>
      <w:r w:rsidR="00911E2A" w:rsidRPr="00911E2A">
        <w:rPr>
          <w:rFonts w:ascii="GHEA Grapalat" w:hAnsi="GHEA Grapalat"/>
          <w:b/>
          <w:color w:val="FF0000"/>
          <w:lang w:val="hy-AM"/>
        </w:rPr>
        <w:t>12</w:t>
      </w:r>
      <w:r w:rsidRPr="00911E2A">
        <w:rPr>
          <w:rFonts w:ascii="GHEA Grapalat" w:hAnsi="GHEA Grapalat"/>
          <w:b/>
          <w:color w:val="FF0000"/>
          <w:lang w:val="hy-AM"/>
        </w:rPr>
        <w:t>.2025года</w:t>
      </w:r>
      <w:r w:rsidRPr="00911E2A">
        <w:rPr>
          <w:rFonts w:ascii="GHEA Grapalat" w:hAnsi="GHEA Grapalat"/>
          <w:b/>
          <w:color w:val="FF0000"/>
        </w:rPr>
        <w:t>.</w:t>
      </w:r>
    </w:p>
    <w:p w14:paraId="7508D075" w14:textId="77777777" w:rsidR="0001611A" w:rsidRPr="001B32D9" w:rsidRDefault="0001611A" w:rsidP="00911E2A">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209E0226" w14:textId="77777777" w:rsidR="00BA2596" w:rsidRDefault="00BA2596" w:rsidP="00911E2A">
      <w:pPr>
        <w:widowControl w:val="0"/>
        <w:ind w:firstLine="567"/>
        <w:jc w:val="both"/>
        <w:rPr>
          <w:rFonts w:ascii="GHEA Grapalat" w:hAnsi="GHEA Grapalat"/>
        </w:rPr>
      </w:pPr>
      <w:r w:rsidRPr="006D6A07">
        <w:rPr>
          <w:rFonts w:ascii="GHEA Grapalat" w:hAnsi="GHEA Grapalat"/>
        </w:rPr>
        <w:t>Для получения дополнительной информации, связанной с настоящим</w:t>
      </w:r>
      <w:r w:rsidRPr="006D6A07">
        <w:rPr>
          <w:rFonts w:ascii="Courier New" w:hAnsi="Courier New" w:cs="Courier New"/>
        </w:rPr>
        <w:t> </w:t>
      </w:r>
      <w:r w:rsidRPr="006D6A07">
        <w:rPr>
          <w:rFonts w:ascii="GHEA Grapalat" w:hAnsi="GHEA Grapalat"/>
        </w:rPr>
        <w:t xml:space="preserve">объявлением, можете обратиться к секретарю Оценочной комиссии </w:t>
      </w:r>
      <w:r w:rsidRPr="00CB28DD">
        <w:rPr>
          <w:rFonts w:ascii="GHEA Grapalat" w:hAnsi="GHEA Grapalat"/>
        </w:rPr>
        <w:t>Гоар Тадевосян.</w:t>
      </w:r>
    </w:p>
    <w:p w14:paraId="68C52798" w14:textId="77777777" w:rsidR="00BA2596" w:rsidRPr="00CB28DD" w:rsidRDefault="00BA2596" w:rsidP="00911E2A">
      <w:pPr>
        <w:widowControl w:val="0"/>
        <w:ind w:firstLine="450"/>
        <w:jc w:val="both"/>
        <w:rPr>
          <w:rFonts w:ascii="GHEA Grapalat" w:hAnsi="GHEA Grapalat"/>
        </w:rPr>
      </w:pPr>
    </w:p>
    <w:p w14:paraId="6E8CF078" w14:textId="77777777" w:rsidR="00BA2596" w:rsidRPr="00CB28DD" w:rsidRDefault="00BA2596" w:rsidP="00911E2A">
      <w:pPr>
        <w:ind w:firstLine="180"/>
        <w:jc w:val="both"/>
        <w:rPr>
          <w:rFonts w:ascii="GHEA Grapalat" w:hAnsi="GHEA Grapalat"/>
          <w:b/>
          <w:bCs/>
        </w:rPr>
      </w:pPr>
      <w:r w:rsidRPr="00CB28DD">
        <w:rPr>
          <w:rFonts w:ascii="GHEA Grapalat" w:hAnsi="GHEA Grapalat"/>
          <w:b/>
          <w:bCs/>
        </w:rPr>
        <w:t>Телефон 010 593 483</w:t>
      </w:r>
    </w:p>
    <w:p w14:paraId="2FF22E45" w14:textId="77777777" w:rsidR="00BA2596" w:rsidRPr="00CB28DD" w:rsidRDefault="00BA2596" w:rsidP="00911E2A">
      <w:pPr>
        <w:ind w:firstLine="180"/>
        <w:jc w:val="both"/>
        <w:rPr>
          <w:rFonts w:ascii="GHEA Grapalat" w:hAnsi="GHEA Grapalat"/>
          <w:b/>
          <w:bCs/>
        </w:rPr>
      </w:pPr>
      <w:r w:rsidRPr="00CB28DD">
        <w:rPr>
          <w:rFonts w:ascii="GHEA Grapalat" w:hAnsi="GHEA Grapalat"/>
          <w:b/>
          <w:bCs/>
        </w:rPr>
        <w:t xml:space="preserve">Электронная почта </w:t>
      </w:r>
      <w:r>
        <w:fldChar w:fldCharType="begin"/>
      </w:r>
      <w:r w:rsidRPr="00CF3694">
        <w:instrText xml:space="preserve"> </w:instrText>
      </w:r>
      <w:r>
        <w:instrText>HYPERLINK</w:instrText>
      </w:r>
      <w:r w:rsidRPr="00CF3694">
        <w:instrText xml:space="preserve"> "</w:instrText>
      </w:r>
      <w:r>
        <w:instrText>mailto</w:instrText>
      </w:r>
      <w:r w:rsidRPr="00CF3694">
        <w:instrText>:</w:instrText>
      </w:r>
      <w:r>
        <w:instrText>gnumner</w:instrText>
      </w:r>
      <w:r w:rsidRPr="00CF3694">
        <w:instrText>.</w:instrText>
      </w:r>
      <w:r>
        <w:instrText>asue</w:instrText>
      </w:r>
      <w:r w:rsidRPr="00CF3694">
        <w:instrText>@</w:instrText>
      </w:r>
      <w:r>
        <w:instrText>mail</w:instrText>
      </w:r>
      <w:r w:rsidRPr="00CF3694">
        <w:instrText>.</w:instrText>
      </w:r>
      <w:r>
        <w:instrText>ru</w:instrText>
      </w:r>
      <w:r w:rsidRPr="00CF3694">
        <w:instrText xml:space="preserve">" </w:instrText>
      </w:r>
      <w:r>
        <w:fldChar w:fldCharType="separate"/>
      </w:r>
      <w:r w:rsidRPr="00CB28DD">
        <w:rPr>
          <w:rStyle w:val="Hyperlink"/>
          <w:rFonts w:ascii="GHEA Grapalat" w:hAnsi="GHEA Grapalat"/>
          <w:b/>
          <w:bCs/>
        </w:rPr>
        <w:t>gnumner.asue@mail.ru</w:t>
      </w:r>
      <w:r>
        <w:rPr>
          <w:rStyle w:val="Hyperlink"/>
          <w:rFonts w:ascii="GHEA Grapalat" w:hAnsi="GHEA Grapalat"/>
          <w:b/>
          <w:bCs/>
        </w:rPr>
        <w:fldChar w:fldCharType="end"/>
      </w:r>
      <w:r w:rsidRPr="00F3102A">
        <w:rPr>
          <w:rFonts w:ascii="GHEA Grapalat" w:hAnsi="GHEA Grapalat"/>
          <w:b/>
          <w:bCs/>
          <w:u w:val="single"/>
        </w:rPr>
        <w:t xml:space="preserve"> </w:t>
      </w:r>
    </w:p>
    <w:p w14:paraId="78E5DE83" w14:textId="77777777" w:rsidR="00BA2596" w:rsidRPr="00CB28DD" w:rsidRDefault="00BA2596" w:rsidP="00911E2A">
      <w:pPr>
        <w:widowControl w:val="0"/>
        <w:ind w:firstLine="180"/>
        <w:jc w:val="both"/>
        <w:rPr>
          <w:rFonts w:ascii="GHEA Grapalat" w:hAnsi="GHEA Grapalat"/>
          <w:b/>
          <w:bCs/>
        </w:rPr>
      </w:pPr>
      <w:r w:rsidRPr="00CB28DD">
        <w:rPr>
          <w:rFonts w:ascii="GHEA Grapalat" w:hAnsi="GHEA Grapalat"/>
          <w:b/>
          <w:bCs/>
        </w:rPr>
        <w:t xml:space="preserve">Заказчик «Армянский государственный экономический университет» ГНКО </w:t>
      </w:r>
    </w:p>
    <w:p w14:paraId="71901797" w14:textId="124FF606" w:rsidR="0001611A" w:rsidRPr="00D5443D" w:rsidRDefault="0001611A" w:rsidP="00911E2A">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14:paraId="3FE5E402" w14:textId="77777777" w:rsidR="0001611A" w:rsidRPr="009044F1" w:rsidRDefault="0001611A" w:rsidP="00BA2596">
      <w:pPr>
        <w:pStyle w:val="BodyText"/>
        <w:widowControl w:val="0"/>
        <w:spacing w:after="0"/>
        <w:ind w:firstLine="567"/>
        <w:jc w:val="right"/>
        <w:rPr>
          <w:rFonts w:ascii="GHEA Grapalat" w:hAnsi="GHEA Grapalat" w:cs="Sylfaen"/>
          <w:i/>
        </w:rPr>
      </w:pPr>
      <w:r w:rsidRPr="009044F1">
        <w:rPr>
          <w:rFonts w:ascii="GHEA Grapalat" w:hAnsi="GHEA Grapalat"/>
          <w:i/>
        </w:rPr>
        <w:lastRenderedPageBreak/>
        <w:t>Утверждено</w:t>
      </w:r>
    </w:p>
    <w:p w14:paraId="7168E6C8" w14:textId="104A01EF" w:rsidR="0001611A" w:rsidRPr="009044F1" w:rsidRDefault="0001611A" w:rsidP="00BA2596">
      <w:pPr>
        <w:pStyle w:val="BodyText"/>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00911E2A">
        <w:rPr>
          <w:rFonts w:ascii="GHEA Grapalat" w:hAnsi="GHEA Grapalat"/>
        </w:rPr>
        <w:t>запрос котировок</w:t>
      </w:r>
      <w:r w:rsidRPr="001B32D9">
        <w:rPr>
          <w:rFonts w:ascii="GHEA Grapalat" w:hAnsi="GHEA Grapalat" w:cs="Sylfaen"/>
          <w:i/>
        </w:rPr>
        <w:br/>
      </w:r>
      <w:r w:rsidRPr="009044F1">
        <w:rPr>
          <w:rFonts w:ascii="GHEA Grapalat" w:hAnsi="GHEA Grapalat"/>
          <w:i/>
        </w:rPr>
        <w:t xml:space="preserve">под кодом </w:t>
      </w:r>
      <w:r w:rsidR="00BA2596">
        <w:rPr>
          <w:rFonts w:ascii="GHEA Grapalat" w:hAnsi="GHEA Grapalat"/>
          <w:i/>
        </w:rPr>
        <w:t>HPTH-GHAPDzB-26/K-1</w:t>
      </w:r>
      <w:r w:rsidRPr="001B32D9">
        <w:rPr>
          <w:rFonts w:ascii="GHEA Grapalat" w:hAnsi="GHEA Grapalat" w:cs="Times Armenian"/>
          <w:i/>
        </w:rPr>
        <w:br/>
      </w:r>
      <w:r w:rsidRPr="00911E2A">
        <w:rPr>
          <w:rFonts w:ascii="GHEA Grapalat" w:hAnsi="GHEA Grapalat"/>
          <w:i/>
        </w:rPr>
        <w:t xml:space="preserve">№ </w:t>
      </w:r>
      <w:r w:rsidR="00BA2596" w:rsidRPr="00911E2A">
        <w:rPr>
          <w:rFonts w:ascii="GHEA Grapalat" w:hAnsi="GHEA Grapalat"/>
          <w:i/>
        </w:rPr>
        <w:t>1</w:t>
      </w:r>
      <w:r w:rsidRPr="00911E2A">
        <w:rPr>
          <w:rFonts w:ascii="GHEA Grapalat" w:hAnsi="GHEA Grapalat"/>
          <w:i/>
        </w:rPr>
        <w:t xml:space="preserve"> от </w:t>
      </w:r>
      <w:r w:rsidR="00BA2596" w:rsidRPr="00911E2A">
        <w:rPr>
          <w:rFonts w:ascii="GHEA Grapalat" w:hAnsi="GHEA Grapalat"/>
          <w:i/>
        </w:rPr>
        <w:t>10.12.</w:t>
      </w:r>
      <w:r w:rsidRPr="00911E2A">
        <w:rPr>
          <w:rFonts w:ascii="GHEA Grapalat" w:hAnsi="GHEA Grapalat"/>
          <w:i/>
        </w:rPr>
        <w:t>20</w:t>
      </w:r>
      <w:r w:rsidR="00BA2596" w:rsidRPr="00911E2A">
        <w:rPr>
          <w:rFonts w:ascii="GHEA Grapalat" w:hAnsi="GHEA Grapalat"/>
          <w:i/>
        </w:rPr>
        <w:t>25</w:t>
      </w:r>
      <w:r w:rsidRPr="00911E2A">
        <w:rPr>
          <w:rFonts w:ascii="GHEA Grapalat" w:hAnsi="GHEA Grapalat"/>
          <w:i/>
        </w:rPr>
        <w:t>г.</w:t>
      </w:r>
    </w:p>
    <w:p w14:paraId="606A807D" w14:textId="77777777" w:rsidR="0001611A" w:rsidRPr="009044F1" w:rsidRDefault="0001611A" w:rsidP="0001611A">
      <w:pPr>
        <w:pStyle w:val="BodyText"/>
        <w:widowControl w:val="0"/>
        <w:spacing w:after="160"/>
        <w:ind w:right="-7" w:firstLine="567"/>
        <w:jc w:val="center"/>
        <w:rPr>
          <w:rFonts w:ascii="GHEA Grapalat" w:hAnsi="GHEA Grapalat"/>
        </w:rPr>
      </w:pPr>
    </w:p>
    <w:p w14:paraId="70D022BC" w14:textId="77777777" w:rsidR="0001611A" w:rsidRPr="003A1EBB" w:rsidRDefault="0001611A" w:rsidP="0001611A">
      <w:pPr>
        <w:pStyle w:val="BodyText"/>
        <w:widowControl w:val="0"/>
        <w:spacing w:after="160"/>
        <w:ind w:right="-7" w:firstLine="567"/>
        <w:jc w:val="center"/>
        <w:rPr>
          <w:rFonts w:ascii="GHEA Grapalat" w:hAnsi="GHEA Grapalat"/>
        </w:rPr>
      </w:pPr>
    </w:p>
    <w:p w14:paraId="7BD172A4" w14:textId="77777777" w:rsidR="0001611A" w:rsidRPr="003A1EBB" w:rsidRDefault="0001611A" w:rsidP="0001611A">
      <w:pPr>
        <w:pStyle w:val="BodyText"/>
        <w:widowControl w:val="0"/>
        <w:spacing w:after="160"/>
        <w:ind w:right="-7" w:firstLine="567"/>
        <w:jc w:val="center"/>
        <w:rPr>
          <w:rFonts w:ascii="GHEA Grapalat" w:hAnsi="GHEA Grapalat"/>
        </w:rPr>
      </w:pPr>
    </w:p>
    <w:p w14:paraId="127AA0E2" w14:textId="77777777" w:rsidR="00BA2596" w:rsidRPr="00BA2596" w:rsidRDefault="00BA2596" w:rsidP="00BA2596">
      <w:pPr>
        <w:widowControl w:val="0"/>
        <w:ind w:right="-7" w:firstLine="450"/>
        <w:jc w:val="center"/>
        <w:rPr>
          <w:rFonts w:ascii="GHEA Grapalat" w:hAnsi="GHEA Grapalat"/>
        </w:rPr>
      </w:pPr>
      <w:r w:rsidRPr="00BA2596">
        <w:rPr>
          <w:rFonts w:ascii="GHEA Grapalat" w:hAnsi="GHEA Grapalat"/>
        </w:rPr>
        <w:t>«АРМЯНСКИЙ ГОСУДАРСТВЕННЫЙ ЭКОНОМИЧЕСКИЙ УНИВЕРСИТЕТ» ГНКО</w:t>
      </w:r>
    </w:p>
    <w:p w14:paraId="7045CA29" w14:textId="77777777" w:rsidR="0001611A" w:rsidRPr="003A1EBB" w:rsidRDefault="0001611A" w:rsidP="0001611A">
      <w:pPr>
        <w:pStyle w:val="BodyText"/>
        <w:widowControl w:val="0"/>
        <w:spacing w:after="160"/>
        <w:ind w:right="-7" w:firstLine="567"/>
        <w:jc w:val="center"/>
        <w:rPr>
          <w:rFonts w:ascii="GHEA Grapalat" w:hAnsi="GHEA Grapalat"/>
        </w:rPr>
      </w:pPr>
    </w:p>
    <w:p w14:paraId="40698A05" w14:textId="77777777" w:rsidR="0001611A" w:rsidRPr="003A1EBB" w:rsidRDefault="0001611A" w:rsidP="0001611A">
      <w:pPr>
        <w:pStyle w:val="BodyText"/>
        <w:widowControl w:val="0"/>
        <w:spacing w:after="160"/>
        <w:ind w:right="-7" w:firstLine="567"/>
        <w:jc w:val="center"/>
        <w:rPr>
          <w:rFonts w:ascii="GHEA Grapalat" w:hAnsi="GHEA Grapalat"/>
        </w:rPr>
      </w:pPr>
    </w:p>
    <w:p w14:paraId="2BE0B6DD" w14:textId="77777777" w:rsidR="0001611A" w:rsidRPr="003A1EBB" w:rsidRDefault="0001611A" w:rsidP="0001611A">
      <w:pPr>
        <w:pStyle w:val="BodyText"/>
        <w:widowControl w:val="0"/>
        <w:spacing w:after="160"/>
        <w:ind w:right="-7" w:firstLine="567"/>
        <w:jc w:val="center"/>
        <w:rPr>
          <w:rFonts w:ascii="GHEA Grapalat" w:hAnsi="GHEA Grapalat"/>
        </w:rPr>
      </w:pPr>
    </w:p>
    <w:p w14:paraId="66D3F5FA" w14:textId="77777777" w:rsidR="0001611A" w:rsidRPr="009044F1" w:rsidRDefault="0001611A" w:rsidP="0001611A">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C9072C6" w14:textId="77777777" w:rsidR="0001611A" w:rsidRPr="009044F1" w:rsidRDefault="0001611A" w:rsidP="0001611A">
      <w:pPr>
        <w:pStyle w:val="BodyText"/>
        <w:widowControl w:val="0"/>
        <w:spacing w:after="160"/>
        <w:ind w:right="-7" w:firstLine="567"/>
        <w:jc w:val="center"/>
        <w:rPr>
          <w:rFonts w:ascii="GHEA Grapalat" w:hAnsi="GHEA Grapalat" w:cs="Sylfaen"/>
        </w:rPr>
      </w:pPr>
    </w:p>
    <w:p w14:paraId="7C9018E7" w14:textId="77777777" w:rsidR="0001611A" w:rsidRPr="009044F1" w:rsidRDefault="0001611A" w:rsidP="0001611A">
      <w:pPr>
        <w:pStyle w:val="BodyText"/>
        <w:widowControl w:val="0"/>
        <w:spacing w:after="160"/>
        <w:ind w:right="-7" w:firstLine="567"/>
        <w:jc w:val="center"/>
        <w:rPr>
          <w:rFonts w:ascii="GHEA Grapalat" w:hAnsi="GHEA Grapalat" w:cs="Sylfaen"/>
        </w:rPr>
      </w:pPr>
    </w:p>
    <w:p w14:paraId="64DB791D" w14:textId="77777777" w:rsidR="00BA2596" w:rsidRPr="00BA2596" w:rsidRDefault="00BA2596" w:rsidP="00BA2596">
      <w:pPr>
        <w:widowControl w:val="0"/>
        <w:ind w:right="-7" w:firstLine="450"/>
        <w:jc w:val="center"/>
        <w:rPr>
          <w:rFonts w:ascii="GHEA Grapalat" w:hAnsi="GHEA Grapalat" w:cs="Sylfaen"/>
        </w:rPr>
      </w:pPr>
      <w:r w:rsidRPr="00BA2596">
        <w:rPr>
          <w:rFonts w:ascii="GHEA Grapalat" w:hAnsi="GHEA Grapalat"/>
        </w:rPr>
        <w:t>ПРИГЛАШЕНИЕ</w:t>
      </w:r>
    </w:p>
    <w:p w14:paraId="52C239F5" w14:textId="7766BA87" w:rsidR="00BA2596" w:rsidRPr="00BA2596" w:rsidRDefault="00BA2596" w:rsidP="00BA2596">
      <w:pPr>
        <w:widowControl w:val="0"/>
        <w:ind w:right="-7" w:firstLine="450"/>
        <w:jc w:val="center"/>
        <w:rPr>
          <w:rFonts w:ascii="GHEA Grapalat" w:hAnsi="GHEA Grapalat"/>
        </w:rPr>
      </w:pPr>
      <w:r w:rsidRPr="00BA2596">
        <w:rPr>
          <w:rFonts w:ascii="GHEA Grapalat" w:hAnsi="GHEA Grapalat"/>
        </w:rPr>
        <w:t>НА ЗАПРОС КОТИРОВОК, ОБЪЯВЛЕННЫЙ С ЦЕЛЬЮ ПРИОБРЕТЕНИЯ                          </w:t>
      </w:r>
      <w:r w:rsidR="00747549" w:rsidRPr="00747549">
        <w:rPr>
          <w:rFonts w:ascii="GHEA Grapalat" w:hAnsi="GHEA Grapalat"/>
        </w:rPr>
        <w:t>МЕБЕЛЬ</w:t>
      </w:r>
      <w:r w:rsidRPr="00BA2596">
        <w:rPr>
          <w:rFonts w:ascii="GHEA Grapalat" w:hAnsi="GHEA Grapalat"/>
        </w:rPr>
        <w:t> ДЛЯ НУЖД «АРМЯНСКОГО ГОСУДАРСТВЕННОГО ЭКОНОМИЧЕСКОГО УНИВЕРСИТЕТА» ГНКО</w:t>
      </w:r>
    </w:p>
    <w:p w14:paraId="20D8559A" w14:textId="66309CCC" w:rsidR="0001611A" w:rsidRDefault="0001611A" w:rsidP="0001611A">
      <w:pPr>
        <w:pStyle w:val="BodyText"/>
        <w:widowControl w:val="0"/>
        <w:spacing w:after="160"/>
        <w:ind w:right="-7" w:firstLine="567"/>
        <w:jc w:val="center"/>
        <w:rPr>
          <w:rFonts w:ascii="GHEA Grapalat" w:hAnsi="GHEA Grapalat"/>
        </w:rPr>
      </w:pPr>
    </w:p>
    <w:p w14:paraId="71FC3E3C" w14:textId="74EC74DC" w:rsidR="00BA2596" w:rsidRDefault="00BA2596" w:rsidP="0001611A">
      <w:pPr>
        <w:pStyle w:val="BodyText"/>
        <w:widowControl w:val="0"/>
        <w:spacing w:after="160"/>
        <w:ind w:right="-7" w:firstLine="567"/>
        <w:jc w:val="center"/>
        <w:rPr>
          <w:rFonts w:ascii="GHEA Grapalat" w:hAnsi="GHEA Grapalat"/>
        </w:rPr>
      </w:pPr>
    </w:p>
    <w:p w14:paraId="2E4C1FDF" w14:textId="396F82E8" w:rsidR="00BA2596" w:rsidRDefault="00BA2596" w:rsidP="0001611A">
      <w:pPr>
        <w:pStyle w:val="BodyText"/>
        <w:widowControl w:val="0"/>
        <w:spacing w:after="160"/>
        <w:ind w:right="-7" w:firstLine="567"/>
        <w:jc w:val="center"/>
        <w:rPr>
          <w:rFonts w:ascii="GHEA Grapalat" w:hAnsi="GHEA Grapalat"/>
        </w:rPr>
      </w:pPr>
    </w:p>
    <w:p w14:paraId="05FDD068" w14:textId="7530DC40" w:rsidR="00BA2596" w:rsidRDefault="00BA2596" w:rsidP="0001611A">
      <w:pPr>
        <w:pStyle w:val="BodyText"/>
        <w:widowControl w:val="0"/>
        <w:spacing w:after="160"/>
        <w:ind w:right="-7" w:firstLine="567"/>
        <w:jc w:val="center"/>
        <w:rPr>
          <w:rFonts w:ascii="GHEA Grapalat" w:hAnsi="GHEA Grapalat"/>
        </w:rPr>
      </w:pPr>
    </w:p>
    <w:p w14:paraId="6E7E8579" w14:textId="06D36779" w:rsidR="00BA2596" w:rsidRDefault="00BA2596" w:rsidP="0001611A">
      <w:pPr>
        <w:pStyle w:val="BodyText"/>
        <w:widowControl w:val="0"/>
        <w:spacing w:after="160"/>
        <w:ind w:right="-7" w:firstLine="567"/>
        <w:jc w:val="center"/>
        <w:rPr>
          <w:rFonts w:ascii="GHEA Grapalat" w:hAnsi="GHEA Grapalat"/>
        </w:rPr>
      </w:pPr>
    </w:p>
    <w:p w14:paraId="773551D0" w14:textId="539095FE" w:rsidR="00BA2596" w:rsidRDefault="00BA2596" w:rsidP="0001611A">
      <w:pPr>
        <w:pStyle w:val="BodyText"/>
        <w:widowControl w:val="0"/>
        <w:spacing w:after="160"/>
        <w:ind w:right="-7" w:firstLine="567"/>
        <w:jc w:val="center"/>
        <w:rPr>
          <w:rFonts w:ascii="GHEA Grapalat" w:hAnsi="GHEA Grapalat"/>
        </w:rPr>
      </w:pPr>
    </w:p>
    <w:p w14:paraId="6CD70DCF" w14:textId="1139A48E" w:rsidR="00BA2596" w:rsidRDefault="00BA2596" w:rsidP="0001611A">
      <w:pPr>
        <w:pStyle w:val="BodyText"/>
        <w:widowControl w:val="0"/>
        <w:spacing w:after="160"/>
        <w:ind w:right="-7" w:firstLine="567"/>
        <w:jc w:val="center"/>
        <w:rPr>
          <w:rFonts w:ascii="GHEA Grapalat" w:hAnsi="GHEA Grapalat"/>
        </w:rPr>
      </w:pPr>
    </w:p>
    <w:p w14:paraId="6B6A93DB" w14:textId="72B72234" w:rsidR="00BA2596" w:rsidRDefault="00BA2596" w:rsidP="0001611A">
      <w:pPr>
        <w:pStyle w:val="BodyText"/>
        <w:widowControl w:val="0"/>
        <w:spacing w:after="160"/>
        <w:ind w:right="-7" w:firstLine="567"/>
        <w:jc w:val="center"/>
        <w:rPr>
          <w:rFonts w:ascii="GHEA Grapalat" w:hAnsi="GHEA Grapalat"/>
        </w:rPr>
      </w:pPr>
    </w:p>
    <w:p w14:paraId="76A82996" w14:textId="2C5053B5" w:rsidR="00BA2596" w:rsidRDefault="00BA2596" w:rsidP="0001611A">
      <w:pPr>
        <w:pStyle w:val="BodyText"/>
        <w:widowControl w:val="0"/>
        <w:spacing w:after="160"/>
        <w:ind w:right="-7" w:firstLine="567"/>
        <w:jc w:val="center"/>
        <w:rPr>
          <w:rFonts w:ascii="GHEA Grapalat" w:hAnsi="GHEA Grapalat"/>
        </w:rPr>
      </w:pPr>
    </w:p>
    <w:p w14:paraId="20A8161B" w14:textId="6B64CAFE" w:rsidR="00BA2596" w:rsidRDefault="00BA2596" w:rsidP="0001611A">
      <w:pPr>
        <w:pStyle w:val="BodyText"/>
        <w:widowControl w:val="0"/>
        <w:spacing w:after="160"/>
        <w:ind w:right="-7" w:firstLine="567"/>
        <w:jc w:val="center"/>
        <w:rPr>
          <w:rFonts w:ascii="GHEA Grapalat" w:hAnsi="GHEA Grapalat"/>
        </w:rPr>
      </w:pPr>
    </w:p>
    <w:p w14:paraId="14CC7387" w14:textId="77777777" w:rsidR="00BA2596" w:rsidRPr="009044F1" w:rsidRDefault="00BA2596" w:rsidP="0001611A">
      <w:pPr>
        <w:pStyle w:val="BodyText"/>
        <w:widowControl w:val="0"/>
        <w:spacing w:after="160"/>
        <w:ind w:right="-7" w:firstLine="567"/>
        <w:jc w:val="center"/>
        <w:rPr>
          <w:rFonts w:ascii="GHEA Grapalat" w:hAnsi="GHEA Grapalat"/>
        </w:rPr>
      </w:pPr>
    </w:p>
    <w:p w14:paraId="2658B1A4" w14:textId="77777777" w:rsidR="0001611A" w:rsidRPr="009044F1" w:rsidRDefault="0001611A" w:rsidP="0001611A">
      <w:pPr>
        <w:pStyle w:val="BodyText"/>
        <w:widowControl w:val="0"/>
        <w:spacing w:after="160"/>
        <w:ind w:right="-7" w:firstLine="567"/>
        <w:jc w:val="center"/>
        <w:rPr>
          <w:rFonts w:ascii="GHEA Grapalat" w:hAnsi="GHEA Grapalat"/>
        </w:rPr>
      </w:pPr>
    </w:p>
    <w:p w14:paraId="26316639" w14:textId="3A6F9840" w:rsidR="0001611A" w:rsidRPr="009044F1" w:rsidRDefault="0001611A" w:rsidP="00BA2596">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42917AA" w14:textId="77777777" w:rsidR="00BA2596" w:rsidRPr="00BA2596" w:rsidRDefault="00BA2596" w:rsidP="00BA2596">
      <w:pPr>
        <w:widowControl w:val="0"/>
        <w:ind w:firstLine="450"/>
        <w:jc w:val="center"/>
        <w:rPr>
          <w:rFonts w:ascii="GHEA Grapalat" w:hAnsi="GHEA Grapalat"/>
          <w:b/>
        </w:rPr>
      </w:pPr>
      <w:r w:rsidRPr="00BA2596">
        <w:rPr>
          <w:rFonts w:ascii="GHEA Grapalat" w:hAnsi="GHEA Grapalat"/>
          <w:b/>
        </w:rPr>
        <w:lastRenderedPageBreak/>
        <w:t>СОДЕРЖАНИЕ</w:t>
      </w:r>
    </w:p>
    <w:p w14:paraId="777D9ABD" w14:textId="77777777" w:rsidR="00BA2596" w:rsidRPr="00BA2596" w:rsidRDefault="00BA2596" w:rsidP="00BA2596">
      <w:pPr>
        <w:widowControl w:val="0"/>
        <w:ind w:firstLine="450"/>
        <w:jc w:val="center"/>
        <w:rPr>
          <w:rFonts w:ascii="GHEA Grapalat" w:hAnsi="GHEA Grapalat"/>
          <w:b/>
        </w:rPr>
      </w:pPr>
      <w:r w:rsidRPr="00BA2596">
        <w:rPr>
          <w:rFonts w:ascii="GHEA Grapalat" w:hAnsi="GHEA Grapalat"/>
          <w:b/>
        </w:rPr>
        <w:t>ПРИГЛАШЕНИЯ НА ЗАПРОС КОТИРОВОК,</w:t>
      </w:r>
    </w:p>
    <w:p w14:paraId="28A63787" w14:textId="29DD4AC6" w:rsidR="00BA2596" w:rsidRPr="00BA2596" w:rsidRDefault="00BA2596" w:rsidP="00BA2596">
      <w:pPr>
        <w:widowControl w:val="0"/>
        <w:ind w:firstLine="450"/>
        <w:jc w:val="center"/>
        <w:rPr>
          <w:rFonts w:ascii="GHEA Grapalat" w:hAnsi="GHEA Grapalat"/>
          <w:b/>
        </w:rPr>
      </w:pPr>
      <w:r w:rsidRPr="00BA2596">
        <w:rPr>
          <w:rFonts w:ascii="GHEA Grapalat" w:hAnsi="GHEA Grapalat"/>
          <w:b/>
        </w:rPr>
        <w:t>ОБЪЯВЛЕННЫЙ С ЦЕЛЬЮ ПРИОБРЕТЕНИЯ </w:t>
      </w:r>
      <w:r w:rsidR="00747549" w:rsidRPr="00747549">
        <w:rPr>
          <w:rFonts w:ascii="GHEA Grapalat" w:hAnsi="GHEA Grapalat"/>
          <w:b/>
        </w:rPr>
        <w:t>МЕБЕЛЬ</w:t>
      </w:r>
      <w:r w:rsidRPr="00BA2596">
        <w:rPr>
          <w:rFonts w:ascii="GHEA Grapalat" w:hAnsi="GHEA Grapalat"/>
          <w:b/>
        </w:rPr>
        <w:t>  ДЛЯ НУЖД «АРМЯНСКОГО ГОСУДАРСТВЕННОГО ЭКОНОМИЧЕСКОГО УНИВЕРСИТЕТА» ГНКО</w:t>
      </w:r>
    </w:p>
    <w:p w14:paraId="0BACFB0E" w14:textId="77777777" w:rsidR="00BA2596" w:rsidRPr="00BA2596" w:rsidRDefault="00BA2596" w:rsidP="00BA2596">
      <w:pPr>
        <w:widowControl w:val="0"/>
        <w:spacing w:after="160"/>
        <w:jc w:val="center"/>
        <w:rPr>
          <w:rFonts w:ascii="GHEA Grapalat" w:hAnsi="GHEA Grapalat" w:cs="Sylfaen"/>
          <w:b/>
        </w:rPr>
      </w:pPr>
    </w:p>
    <w:p w14:paraId="5FA7F009" w14:textId="77777777" w:rsidR="0001611A" w:rsidRPr="003A1EBB" w:rsidRDefault="0001611A" w:rsidP="0001611A">
      <w:pPr>
        <w:widowControl w:val="0"/>
        <w:spacing w:after="160"/>
        <w:ind w:firstLine="567"/>
        <w:jc w:val="center"/>
        <w:rPr>
          <w:rFonts w:ascii="GHEA Grapalat" w:hAnsi="GHEA Grapalat"/>
        </w:rPr>
      </w:pPr>
    </w:p>
    <w:p w14:paraId="48B066A1" w14:textId="0ABA874D" w:rsidR="0001611A" w:rsidRPr="009044F1" w:rsidRDefault="0001611A" w:rsidP="0001611A">
      <w:pPr>
        <w:widowControl w:val="0"/>
        <w:spacing w:after="160"/>
        <w:jc w:val="center"/>
        <w:rPr>
          <w:rFonts w:ascii="GHEA Grapalat" w:hAnsi="GHEA Grapalat"/>
          <w:i/>
        </w:rPr>
      </w:pPr>
      <w:r w:rsidRPr="009044F1">
        <w:rPr>
          <w:rFonts w:ascii="GHEA Grapalat" w:hAnsi="GHEA Grapalat"/>
          <w:b/>
        </w:rPr>
        <w:t xml:space="preserve">ПРИГЛАШЕНИЯ НА </w:t>
      </w:r>
      <w:r w:rsidR="00911E2A">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325E14C4" w14:textId="77777777" w:rsidR="0001611A" w:rsidRPr="009044F1" w:rsidRDefault="0001611A" w:rsidP="0001611A">
      <w:pPr>
        <w:widowControl w:val="0"/>
        <w:spacing w:after="160"/>
        <w:jc w:val="center"/>
        <w:rPr>
          <w:rFonts w:ascii="GHEA Grapalat" w:hAnsi="GHEA Grapalat" w:cs="Sylfaen"/>
          <w:b/>
        </w:rPr>
      </w:pPr>
    </w:p>
    <w:p w14:paraId="5E4F7AB8" w14:textId="77777777" w:rsidR="0001611A" w:rsidRPr="008842CE" w:rsidRDefault="0001611A" w:rsidP="0001611A">
      <w:pPr>
        <w:widowControl w:val="0"/>
        <w:spacing w:after="160"/>
        <w:jc w:val="center"/>
        <w:rPr>
          <w:rFonts w:ascii="GHEA Grapalat" w:hAnsi="GHEA Grapalat"/>
          <w:b/>
        </w:rPr>
      </w:pPr>
      <w:r w:rsidRPr="009044F1">
        <w:rPr>
          <w:rFonts w:ascii="GHEA Grapalat" w:hAnsi="GHEA Grapalat"/>
          <w:b/>
        </w:rPr>
        <w:t>ЧАСТЬ I.</w:t>
      </w:r>
    </w:p>
    <w:p w14:paraId="2A23C4AE" w14:textId="77777777" w:rsidR="0001611A" w:rsidRPr="008842CE" w:rsidRDefault="0001611A" w:rsidP="0001611A">
      <w:pPr>
        <w:widowControl w:val="0"/>
        <w:spacing w:after="160"/>
        <w:jc w:val="center"/>
        <w:rPr>
          <w:rFonts w:ascii="GHEA Grapalat" w:hAnsi="GHEA Grapalat"/>
        </w:rPr>
      </w:pPr>
    </w:p>
    <w:p w14:paraId="393D06E7" w14:textId="77777777" w:rsidR="0001611A" w:rsidRPr="009044F1" w:rsidRDefault="0001611A" w:rsidP="00911E2A">
      <w:pPr>
        <w:widowControl w:val="0"/>
        <w:tabs>
          <w:tab w:val="left" w:pos="1134"/>
        </w:tabs>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753E8E87" w14:textId="77777777" w:rsidR="0001611A" w:rsidRPr="009044F1" w:rsidRDefault="0001611A" w:rsidP="00911E2A">
      <w:pPr>
        <w:widowControl w:val="0"/>
        <w:tabs>
          <w:tab w:val="left" w:pos="1134"/>
        </w:tabs>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7BEEBD3C" w14:textId="77777777" w:rsidR="0001611A" w:rsidRPr="00543BAE" w:rsidRDefault="0001611A" w:rsidP="00911E2A">
      <w:pPr>
        <w:widowControl w:val="0"/>
        <w:tabs>
          <w:tab w:val="left" w:pos="1134"/>
        </w:tabs>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10DEB217" w14:textId="77777777" w:rsidR="0001611A" w:rsidRPr="009044F1" w:rsidRDefault="0001611A" w:rsidP="00911E2A">
      <w:pPr>
        <w:widowControl w:val="0"/>
        <w:tabs>
          <w:tab w:val="left" w:pos="1134"/>
        </w:tabs>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4A62E99B" w14:textId="298A612D" w:rsidR="0001611A" w:rsidRDefault="0001611A" w:rsidP="00911E2A">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3CBECD9F" w14:textId="77777777" w:rsidR="00747549" w:rsidRPr="009044F1" w:rsidRDefault="00747549" w:rsidP="00911E2A">
      <w:pPr>
        <w:widowControl w:val="0"/>
        <w:tabs>
          <w:tab w:val="left" w:pos="1134"/>
        </w:tabs>
        <w:ind w:left="1134" w:hanging="567"/>
        <w:jc w:val="both"/>
        <w:rPr>
          <w:rFonts w:ascii="GHEA Grapalat" w:hAnsi="GHEA Grapalat"/>
        </w:rPr>
      </w:pPr>
    </w:p>
    <w:p w14:paraId="4FA8C390" w14:textId="77777777" w:rsidR="0001611A" w:rsidRPr="009044F1" w:rsidRDefault="0001611A" w:rsidP="00911E2A">
      <w:pPr>
        <w:widowControl w:val="0"/>
        <w:tabs>
          <w:tab w:val="left" w:pos="1134"/>
        </w:tabs>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33947883" w14:textId="77777777" w:rsidR="0001611A" w:rsidRPr="008842CE" w:rsidRDefault="0001611A" w:rsidP="00911E2A">
      <w:pPr>
        <w:widowControl w:val="0"/>
        <w:tabs>
          <w:tab w:val="left" w:pos="1134"/>
        </w:tabs>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61E01586" w14:textId="77777777" w:rsidR="0001611A" w:rsidRPr="003A1EBB" w:rsidRDefault="0001611A" w:rsidP="00911E2A">
      <w:pPr>
        <w:widowControl w:val="0"/>
        <w:tabs>
          <w:tab w:val="left" w:pos="1134"/>
        </w:tabs>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6CA6B102" w14:textId="77777777" w:rsidR="0001611A" w:rsidRPr="009044F1" w:rsidRDefault="0001611A" w:rsidP="00911E2A">
      <w:pPr>
        <w:widowControl w:val="0"/>
        <w:tabs>
          <w:tab w:val="left" w:pos="1134"/>
        </w:tabs>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51E1992E" w14:textId="77777777" w:rsidR="0001611A" w:rsidRPr="003A1EBB" w:rsidRDefault="0001611A" w:rsidP="00911E2A">
      <w:pPr>
        <w:widowControl w:val="0"/>
        <w:tabs>
          <w:tab w:val="left" w:pos="1134"/>
        </w:tabs>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56BE5280" w14:textId="77777777" w:rsidR="0001611A" w:rsidRPr="00543BAE" w:rsidRDefault="0001611A" w:rsidP="00911E2A">
      <w:pPr>
        <w:widowControl w:val="0"/>
        <w:tabs>
          <w:tab w:val="left" w:pos="1134"/>
        </w:tabs>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5E6FDBB4" w14:textId="77777777" w:rsidR="0001611A" w:rsidRDefault="0001611A" w:rsidP="0001611A">
      <w:pPr>
        <w:widowControl w:val="0"/>
        <w:spacing w:after="160"/>
        <w:jc w:val="center"/>
        <w:rPr>
          <w:rFonts w:ascii="GHEA Grapalat" w:hAnsi="GHEA Grapalat"/>
          <w:b/>
        </w:rPr>
      </w:pPr>
    </w:p>
    <w:p w14:paraId="044C751E" w14:textId="57037052" w:rsidR="0001611A" w:rsidRDefault="0001611A" w:rsidP="0001611A">
      <w:pPr>
        <w:widowControl w:val="0"/>
        <w:spacing w:after="160"/>
        <w:jc w:val="center"/>
        <w:rPr>
          <w:rFonts w:ascii="GHEA Grapalat" w:hAnsi="GHEA Grapalat"/>
          <w:b/>
        </w:rPr>
      </w:pPr>
    </w:p>
    <w:p w14:paraId="39F8E5C3" w14:textId="1C9339DE" w:rsidR="00CC1C82" w:rsidRDefault="00CC1C82" w:rsidP="0001611A">
      <w:pPr>
        <w:widowControl w:val="0"/>
        <w:spacing w:after="160"/>
        <w:jc w:val="center"/>
        <w:rPr>
          <w:rFonts w:ascii="GHEA Grapalat" w:hAnsi="GHEA Grapalat"/>
          <w:b/>
        </w:rPr>
      </w:pPr>
    </w:p>
    <w:p w14:paraId="571FACD3" w14:textId="46CECC28" w:rsidR="00CC1C82" w:rsidRDefault="00CC1C82" w:rsidP="0001611A">
      <w:pPr>
        <w:widowControl w:val="0"/>
        <w:spacing w:after="160"/>
        <w:jc w:val="center"/>
        <w:rPr>
          <w:rFonts w:ascii="GHEA Grapalat" w:hAnsi="GHEA Grapalat"/>
          <w:b/>
        </w:rPr>
      </w:pPr>
    </w:p>
    <w:p w14:paraId="067AF905" w14:textId="36AFEA2B" w:rsidR="00911E2A" w:rsidRDefault="00911E2A" w:rsidP="0001611A">
      <w:pPr>
        <w:widowControl w:val="0"/>
        <w:spacing w:after="160"/>
        <w:jc w:val="center"/>
        <w:rPr>
          <w:rFonts w:ascii="GHEA Grapalat" w:hAnsi="GHEA Grapalat"/>
          <w:b/>
        </w:rPr>
      </w:pPr>
    </w:p>
    <w:p w14:paraId="15B733B0" w14:textId="3046A607" w:rsidR="00911E2A" w:rsidRDefault="00911E2A" w:rsidP="0001611A">
      <w:pPr>
        <w:widowControl w:val="0"/>
        <w:spacing w:after="160"/>
        <w:jc w:val="center"/>
        <w:rPr>
          <w:rFonts w:ascii="GHEA Grapalat" w:hAnsi="GHEA Grapalat"/>
          <w:b/>
        </w:rPr>
      </w:pPr>
    </w:p>
    <w:p w14:paraId="215C3223" w14:textId="68FC2927" w:rsidR="00911E2A" w:rsidRDefault="00911E2A" w:rsidP="0001611A">
      <w:pPr>
        <w:widowControl w:val="0"/>
        <w:spacing w:after="160"/>
        <w:jc w:val="center"/>
        <w:rPr>
          <w:rFonts w:ascii="GHEA Grapalat" w:hAnsi="GHEA Grapalat"/>
          <w:b/>
        </w:rPr>
      </w:pPr>
    </w:p>
    <w:p w14:paraId="2CC39F1A" w14:textId="77777777" w:rsidR="00911E2A" w:rsidRDefault="00911E2A" w:rsidP="0001611A">
      <w:pPr>
        <w:widowControl w:val="0"/>
        <w:spacing w:after="160"/>
        <w:jc w:val="center"/>
        <w:rPr>
          <w:rFonts w:ascii="GHEA Grapalat" w:hAnsi="GHEA Grapalat"/>
          <w:b/>
        </w:rPr>
      </w:pPr>
    </w:p>
    <w:p w14:paraId="324A7370" w14:textId="6D3B5C7D" w:rsidR="00CC1C82" w:rsidRDefault="00CC1C82" w:rsidP="0001611A">
      <w:pPr>
        <w:widowControl w:val="0"/>
        <w:spacing w:after="160"/>
        <w:jc w:val="center"/>
        <w:rPr>
          <w:rFonts w:ascii="GHEA Grapalat" w:hAnsi="GHEA Grapalat"/>
          <w:b/>
        </w:rPr>
      </w:pPr>
    </w:p>
    <w:p w14:paraId="19580838" w14:textId="614019E5" w:rsidR="00CC1C82" w:rsidRDefault="00CC1C82" w:rsidP="0001611A">
      <w:pPr>
        <w:widowControl w:val="0"/>
        <w:spacing w:after="160"/>
        <w:jc w:val="center"/>
        <w:rPr>
          <w:rFonts w:ascii="GHEA Grapalat" w:hAnsi="GHEA Grapalat"/>
          <w:b/>
        </w:rPr>
      </w:pPr>
    </w:p>
    <w:p w14:paraId="0435A285" w14:textId="77777777" w:rsidR="0001611A" w:rsidRPr="00374F4A" w:rsidRDefault="0001611A" w:rsidP="0001611A">
      <w:pPr>
        <w:widowControl w:val="0"/>
        <w:spacing w:after="160"/>
        <w:jc w:val="center"/>
        <w:rPr>
          <w:rFonts w:ascii="GHEA Grapalat" w:hAnsi="GHEA Grapalat"/>
          <w:b/>
        </w:rPr>
      </w:pPr>
      <w:r>
        <w:rPr>
          <w:rFonts w:ascii="GHEA Grapalat" w:hAnsi="GHEA Grapalat"/>
          <w:b/>
        </w:rPr>
        <w:lastRenderedPageBreak/>
        <w:t xml:space="preserve">ЧАСТЬ II. </w:t>
      </w:r>
    </w:p>
    <w:p w14:paraId="122931DA" w14:textId="66E857A5" w:rsidR="0001611A" w:rsidRDefault="0001611A" w:rsidP="0001611A">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911E2A">
        <w:rPr>
          <w:rFonts w:ascii="GHEA Grapalat" w:hAnsi="GHEA Grapalat"/>
          <w:b/>
        </w:rPr>
        <w:t>ЗАПРОС КОТИРОВОК</w:t>
      </w:r>
    </w:p>
    <w:p w14:paraId="516A3EDA" w14:textId="77777777" w:rsidR="0001611A" w:rsidRPr="008842CE" w:rsidRDefault="0001611A" w:rsidP="0001611A">
      <w:pPr>
        <w:widowControl w:val="0"/>
        <w:spacing w:after="160"/>
        <w:jc w:val="center"/>
        <w:rPr>
          <w:rFonts w:ascii="GHEA Grapalat" w:hAnsi="GHEA Grapalat"/>
          <w:b/>
        </w:rPr>
      </w:pPr>
    </w:p>
    <w:p w14:paraId="73FA160C" w14:textId="77777777" w:rsidR="0001611A" w:rsidRPr="003A1EBB" w:rsidRDefault="0001611A" w:rsidP="00911E2A">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5C2CB6EE" w14:textId="77777777" w:rsidR="0001611A" w:rsidRPr="003A1EBB" w:rsidRDefault="0001611A" w:rsidP="00911E2A">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A72A9F1" w14:textId="77777777" w:rsidR="0001611A" w:rsidRPr="00625529" w:rsidRDefault="0001611A" w:rsidP="00911E2A">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42A052D" w14:textId="3BD203AE" w:rsidR="0001611A" w:rsidRPr="006D2DF7" w:rsidRDefault="0001611A" w:rsidP="00911E2A">
      <w:pPr>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BA2596">
        <w:rPr>
          <w:rFonts w:ascii="GHEA Grapalat" w:hAnsi="GHEA Grapalat"/>
          <w:spacing w:val="-6"/>
        </w:rPr>
        <w:t>HPTH-GHAPDzB-26/K-1</w:t>
      </w:r>
      <w:r w:rsidR="00CC1C82" w:rsidRPr="00CC1C82">
        <w:rPr>
          <w:rFonts w:ascii="GHEA Grapalat" w:hAnsi="GHEA Grapalat"/>
          <w:spacing w:val="-6"/>
        </w:rPr>
        <w:t xml:space="preserve"> </w:t>
      </w:r>
      <w:r w:rsidRPr="006D2DF7">
        <w:rPr>
          <w:rFonts w:ascii="GHEA Grapalat" w:hAnsi="GHEA Grapalat"/>
          <w:spacing w:val="-6"/>
        </w:rPr>
        <w:t>(далее — процедура).</w:t>
      </w:r>
    </w:p>
    <w:p w14:paraId="3B1583C9" w14:textId="77777777" w:rsidR="0001611A" w:rsidRPr="000B2CFA" w:rsidRDefault="0001611A" w:rsidP="00911E2A">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36D9A33" w14:textId="77777777" w:rsidR="0001611A" w:rsidRPr="009044F1" w:rsidRDefault="0001611A" w:rsidP="00911E2A">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EC16ABF" w14:textId="77777777" w:rsidR="0001611A" w:rsidRPr="009044F1" w:rsidRDefault="0001611A" w:rsidP="00911E2A">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5799B3B" w14:textId="77777777" w:rsidR="00CC1C82" w:rsidRPr="00CC1C82" w:rsidRDefault="0001611A" w:rsidP="00911E2A">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CC1C82" w:rsidRPr="00CC1C82">
        <w:rPr>
          <w:rFonts w:asciiTheme="minorHAnsi" w:eastAsiaTheme="minorHAnsi" w:hAnsiTheme="minorHAnsi" w:cstheme="minorBidi"/>
          <w:sz w:val="22"/>
          <w:szCs w:val="22"/>
          <w:lang w:val="en-US" w:eastAsia="en-US" w:bidi="ar-SA"/>
        </w:rPr>
        <w:fldChar w:fldCharType="begin"/>
      </w:r>
      <w:r w:rsidR="00CC1C82" w:rsidRPr="00CC1C82">
        <w:rPr>
          <w:rFonts w:asciiTheme="minorHAnsi" w:eastAsiaTheme="minorHAnsi" w:hAnsiTheme="minorHAnsi" w:cstheme="minorBidi"/>
          <w:sz w:val="22"/>
          <w:szCs w:val="22"/>
          <w:lang w:eastAsia="en-US" w:bidi="ar-SA"/>
        </w:rPr>
        <w:instrText xml:space="preserve"> </w:instrText>
      </w:r>
      <w:r w:rsidR="00CC1C82" w:rsidRPr="00CC1C82">
        <w:rPr>
          <w:rFonts w:asciiTheme="minorHAnsi" w:eastAsiaTheme="minorHAnsi" w:hAnsiTheme="minorHAnsi" w:cstheme="minorBidi"/>
          <w:sz w:val="22"/>
          <w:szCs w:val="22"/>
          <w:lang w:val="en-US" w:eastAsia="en-US" w:bidi="ar-SA"/>
        </w:rPr>
        <w:instrText>HYPERLINK</w:instrText>
      </w:r>
      <w:r w:rsidR="00CC1C82" w:rsidRPr="00CC1C82">
        <w:rPr>
          <w:rFonts w:asciiTheme="minorHAnsi" w:eastAsiaTheme="minorHAnsi" w:hAnsiTheme="minorHAnsi" w:cstheme="minorBidi"/>
          <w:sz w:val="22"/>
          <w:szCs w:val="22"/>
          <w:lang w:eastAsia="en-US" w:bidi="ar-SA"/>
        </w:rPr>
        <w:instrText xml:space="preserve"> "</w:instrText>
      </w:r>
      <w:r w:rsidR="00CC1C82" w:rsidRPr="00CC1C82">
        <w:rPr>
          <w:rFonts w:asciiTheme="minorHAnsi" w:eastAsiaTheme="minorHAnsi" w:hAnsiTheme="minorHAnsi" w:cstheme="minorBidi"/>
          <w:sz w:val="22"/>
          <w:szCs w:val="22"/>
          <w:lang w:val="en-US" w:eastAsia="en-US" w:bidi="ar-SA"/>
        </w:rPr>
        <w:instrText>mailto</w:instrText>
      </w:r>
      <w:r w:rsidR="00CC1C82" w:rsidRPr="00CC1C82">
        <w:rPr>
          <w:rFonts w:asciiTheme="minorHAnsi" w:eastAsiaTheme="minorHAnsi" w:hAnsiTheme="minorHAnsi" w:cstheme="minorBidi"/>
          <w:sz w:val="22"/>
          <w:szCs w:val="22"/>
          <w:lang w:eastAsia="en-US" w:bidi="ar-SA"/>
        </w:rPr>
        <w:instrText>:</w:instrText>
      </w:r>
      <w:r w:rsidR="00CC1C82" w:rsidRPr="00CC1C82">
        <w:rPr>
          <w:rFonts w:asciiTheme="minorHAnsi" w:eastAsiaTheme="minorHAnsi" w:hAnsiTheme="minorHAnsi" w:cstheme="minorBidi"/>
          <w:sz w:val="22"/>
          <w:szCs w:val="22"/>
          <w:lang w:val="en-US" w:eastAsia="en-US" w:bidi="ar-SA"/>
        </w:rPr>
        <w:instrText>gnumner</w:instrText>
      </w:r>
      <w:r w:rsidR="00CC1C82" w:rsidRPr="00CC1C82">
        <w:rPr>
          <w:rFonts w:asciiTheme="minorHAnsi" w:eastAsiaTheme="minorHAnsi" w:hAnsiTheme="minorHAnsi" w:cstheme="minorBidi"/>
          <w:sz w:val="22"/>
          <w:szCs w:val="22"/>
          <w:lang w:eastAsia="en-US" w:bidi="ar-SA"/>
        </w:rPr>
        <w:instrText>.</w:instrText>
      </w:r>
      <w:r w:rsidR="00CC1C82" w:rsidRPr="00CC1C82">
        <w:rPr>
          <w:rFonts w:asciiTheme="minorHAnsi" w:eastAsiaTheme="minorHAnsi" w:hAnsiTheme="minorHAnsi" w:cstheme="minorBidi"/>
          <w:sz w:val="22"/>
          <w:szCs w:val="22"/>
          <w:lang w:val="en-US" w:eastAsia="en-US" w:bidi="ar-SA"/>
        </w:rPr>
        <w:instrText>asue</w:instrText>
      </w:r>
      <w:r w:rsidR="00CC1C82" w:rsidRPr="00CC1C82">
        <w:rPr>
          <w:rFonts w:asciiTheme="minorHAnsi" w:eastAsiaTheme="minorHAnsi" w:hAnsiTheme="minorHAnsi" w:cstheme="minorBidi"/>
          <w:sz w:val="22"/>
          <w:szCs w:val="22"/>
          <w:lang w:eastAsia="en-US" w:bidi="ar-SA"/>
        </w:rPr>
        <w:instrText>@</w:instrText>
      </w:r>
      <w:r w:rsidR="00CC1C82" w:rsidRPr="00CC1C82">
        <w:rPr>
          <w:rFonts w:asciiTheme="minorHAnsi" w:eastAsiaTheme="minorHAnsi" w:hAnsiTheme="minorHAnsi" w:cstheme="minorBidi"/>
          <w:sz w:val="22"/>
          <w:szCs w:val="22"/>
          <w:lang w:val="en-US" w:eastAsia="en-US" w:bidi="ar-SA"/>
        </w:rPr>
        <w:instrText>mail</w:instrText>
      </w:r>
      <w:r w:rsidR="00CC1C82" w:rsidRPr="00CC1C82">
        <w:rPr>
          <w:rFonts w:asciiTheme="minorHAnsi" w:eastAsiaTheme="minorHAnsi" w:hAnsiTheme="minorHAnsi" w:cstheme="minorBidi"/>
          <w:sz w:val="22"/>
          <w:szCs w:val="22"/>
          <w:lang w:eastAsia="en-US" w:bidi="ar-SA"/>
        </w:rPr>
        <w:instrText>.</w:instrText>
      </w:r>
      <w:r w:rsidR="00CC1C82" w:rsidRPr="00CC1C82">
        <w:rPr>
          <w:rFonts w:asciiTheme="minorHAnsi" w:eastAsiaTheme="minorHAnsi" w:hAnsiTheme="minorHAnsi" w:cstheme="minorBidi"/>
          <w:sz w:val="22"/>
          <w:szCs w:val="22"/>
          <w:lang w:val="en-US" w:eastAsia="en-US" w:bidi="ar-SA"/>
        </w:rPr>
        <w:instrText>ru</w:instrText>
      </w:r>
      <w:r w:rsidR="00CC1C82" w:rsidRPr="00CC1C82">
        <w:rPr>
          <w:rFonts w:asciiTheme="minorHAnsi" w:eastAsiaTheme="minorHAnsi" w:hAnsiTheme="minorHAnsi" w:cstheme="minorBidi"/>
          <w:sz w:val="22"/>
          <w:szCs w:val="22"/>
          <w:lang w:eastAsia="en-US" w:bidi="ar-SA"/>
        </w:rPr>
        <w:instrText xml:space="preserve">" </w:instrText>
      </w:r>
      <w:r w:rsidR="00CC1C82" w:rsidRPr="00CC1C82">
        <w:rPr>
          <w:rFonts w:asciiTheme="minorHAnsi" w:eastAsiaTheme="minorHAnsi" w:hAnsiTheme="minorHAnsi" w:cstheme="minorBidi"/>
          <w:sz w:val="22"/>
          <w:szCs w:val="22"/>
          <w:lang w:val="en-US" w:eastAsia="en-US" w:bidi="ar-SA"/>
        </w:rPr>
        <w:fldChar w:fldCharType="separate"/>
      </w:r>
      <w:r w:rsidR="00CC1C82" w:rsidRPr="00CC1C82">
        <w:rPr>
          <w:rFonts w:ascii="GHEA Grapalat" w:hAnsi="GHEA Grapalat"/>
          <w:color w:val="0000FF"/>
          <w:u w:val="single"/>
          <w:lang w:val="en-US"/>
        </w:rPr>
        <w:t>gnumner</w:t>
      </w:r>
      <w:r w:rsidR="00CC1C82" w:rsidRPr="00CC1C82">
        <w:rPr>
          <w:rFonts w:ascii="GHEA Grapalat" w:hAnsi="GHEA Grapalat"/>
          <w:color w:val="0000FF"/>
          <w:u w:val="single"/>
        </w:rPr>
        <w:t>.</w:t>
      </w:r>
      <w:r w:rsidR="00CC1C82" w:rsidRPr="00CC1C82">
        <w:rPr>
          <w:rFonts w:ascii="GHEA Grapalat" w:hAnsi="GHEA Grapalat"/>
          <w:color w:val="0000FF"/>
          <w:u w:val="single"/>
          <w:lang w:val="en-US"/>
        </w:rPr>
        <w:t>asue</w:t>
      </w:r>
      <w:r w:rsidR="00CC1C82" w:rsidRPr="00CC1C82">
        <w:rPr>
          <w:rFonts w:ascii="GHEA Grapalat" w:hAnsi="GHEA Grapalat"/>
          <w:color w:val="0000FF"/>
          <w:u w:val="single"/>
        </w:rPr>
        <w:t>@</w:t>
      </w:r>
      <w:r w:rsidR="00CC1C82" w:rsidRPr="00CC1C82">
        <w:rPr>
          <w:rFonts w:ascii="GHEA Grapalat" w:hAnsi="GHEA Grapalat"/>
          <w:color w:val="0000FF"/>
          <w:u w:val="single"/>
          <w:lang w:val="en-US"/>
        </w:rPr>
        <w:t>mail</w:t>
      </w:r>
      <w:r w:rsidR="00CC1C82" w:rsidRPr="00CC1C82">
        <w:rPr>
          <w:rFonts w:ascii="GHEA Grapalat" w:hAnsi="GHEA Grapalat"/>
          <w:color w:val="0000FF"/>
          <w:u w:val="single"/>
        </w:rPr>
        <w:t>.</w:t>
      </w:r>
      <w:proofErr w:type="spellStart"/>
      <w:r w:rsidR="00CC1C82" w:rsidRPr="00CC1C82">
        <w:rPr>
          <w:rFonts w:ascii="GHEA Grapalat" w:hAnsi="GHEA Grapalat"/>
          <w:color w:val="0000FF"/>
          <w:u w:val="single"/>
          <w:lang w:val="en-US"/>
        </w:rPr>
        <w:t>ru</w:t>
      </w:r>
      <w:proofErr w:type="spellEnd"/>
      <w:r w:rsidR="00CC1C82" w:rsidRPr="00CC1C82">
        <w:rPr>
          <w:rFonts w:ascii="GHEA Grapalat" w:hAnsi="GHEA Grapalat"/>
          <w:color w:val="0000FF"/>
          <w:u w:val="single"/>
          <w:lang w:val="en-US"/>
        </w:rPr>
        <w:fldChar w:fldCharType="end"/>
      </w:r>
      <w:r w:rsidR="00CC1C82" w:rsidRPr="00CC1C82">
        <w:rPr>
          <w:rFonts w:ascii="GHEA Grapalat" w:hAnsi="GHEA Grapalat"/>
        </w:rPr>
        <w:t xml:space="preserve"> </w:t>
      </w:r>
    </w:p>
    <w:p w14:paraId="692C26E0" w14:textId="354508AA" w:rsidR="0001611A" w:rsidRPr="009044F1" w:rsidRDefault="0001611A" w:rsidP="00911E2A">
      <w:pPr>
        <w:pStyle w:val="BodyTextIndent2"/>
        <w:widowControl w:val="0"/>
        <w:spacing w:line="240" w:lineRule="auto"/>
        <w:ind w:firstLine="567"/>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A17C4C3" w14:textId="77777777" w:rsidR="0001611A" w:rsidRPr="009044F1" w:rsidRDefault="0001611A" w:rsidP="00CC1C82">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353B0062" w14:textId="03D80FFC" w:rsidR="00CC1C82" w:rsidRPr="00CC1C82" w:rsidRDefault="00CC1C82" w:rsidP="00CC1C82">
      <w:pPr>
        <w:widowControl w:val="0"/>
        <w:tabs>
          <w:tab w:val="left" w:pos="1134"/>
        </w:tabs>
        <w:spacing w:after="160"/>
        <w:ind w:firstLine="567"/>
        <w:jc w:val="both"/>
        <w:outlineLvl w:val="2"/>
        <w:rPr>
          <w:rFonts w:ascii="GHEA Grapalat" w:hAnsi="GHEA Grapalat"/>
        </w:rPr>
      </w:pPr>
      <w:r w:rsidRPr="00CC1C82">
        <w:rPr>
          <w:rFonts w:ascii="GHEA Grapalat" w:hAnsi="GHEA Grapalat"/>
        </w:rPr>
        <w:t>1.1.</w:t>
      </w:r>
      <w:r w:rsidRPr="00CC1C82">
        <w:rPr>
          <w:rFonts w:ascii="GHEA Grapalat" w:hAnsi="GHEA Grapalat"/>
        </w:rPr>
        <w:tab/>
        <w:t xml:space="preserve">Предметом закупки является приобретение </w:t>
      </w:r>
      <w:r w:rsidR="00747549" w:rsidRPr="00747549">
        <w:rPr>
          <w:rFonts w:ascii="GHEA Grapalat" w:hAnsi="GHEA Grapalat"/>
        </w:rPr>
        <w:t>Мебель</w:t>
      </w:r>
      <w:r w:rsidRPr="00CC1C82">
        <w:rPr>
          <w:rFonts w:ascii="GHEA Grapalat" w:hAnsi="GHEA Grapalat"/>
        </w:rPr>
        <w:t xml:space="preserve">  (далее — также товар) для нужд «Армянского государственного экономического университета» ГНКО, которые сгруппированы в лот</w:t>
      </w:r>
      <w:r>
        <w:rPr>
          <w:rFonts w:ascii="GHEA Grapalat" w:hAnsi="GHEA Grapalat"/>
        </w:rPr>
        <w:t>ам</w:t>
      </w:r>
      <w:r w:rsidRPr="00CC1C82">
        <w:rPr>
          <w:rFonts w:ascii="GHEA Grapalat" w:hAnsi="GHEA Grapalat"/>
        </w:rPr>
        <w:t xml:space="preserve"> </w:t>
      </w:r>
      <w:r>
        <w:rPr>
          <w:rFonts w:ascii="GHEA Grapalat" w:hAnsi="GHEA Grapalat"/>
        </w:rPr>
        <w:t>2</w:t>
      </w:r>
      <w:r w:rsidRPr="00CC1C82">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95"/>
        <w:gridCol w:w="5909"/>
      </w:tblGrid>
      <w:tr w:rsidR="0001611A" w:rsidRPr="009044F1" w14:paraId="0BF86CB5" w14:textId="77777777" w:rsidTr="00747549">
        <w:trPr>
          <w:jc w:val="center"/>
        </w:trPr>
        <w:tc>
          <w:tcPr>
            <w:tcW w:w="3325" w:type="dxa"/>
            <w:gridSpan w:val="2"/>
            <w:vAlign w:val="center"/>
          </w:tcPr>
          <w:p w14:paraId="51C515D7" w14:textId="77777777" w:rsidR="0001611A" w:rsidRPr="00C53648" w:rsidRDefault="0001611A" w:rsidP="007B7D4C">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909" w:type="dxa"/>
            <w:vMerge w:val="restart"/>
            <w:vAlign w:val="center"/>
          </w:tcPr>
          <w:p w14:paraId="10E3BDE3" w14:textId="77777777" w:rsidR="0001611A" w:rsidRPr="00C53648" w:rsidRDefault="0001611A" w:rsidP="007B7D4C">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01611A" w:rsidRPr="009044F1" w14:paraId="14607F63" w14:textId="77777777" w:rsidTr="00747549">
        <w:trPr>
          <w:jc w:val="center"/>
        </w:trPr>
        <w:tc>
          <w:tcPr>
            <w:tcW w:w="1530" w:type="dxa"/>
            <w:vAlign w:val="center"/>
          </w:tcPr>
          <w:p w14:paraId="546F1AEB" w14:textId="77777777" w:rsidR="0001611A" w:rsidRPr="009044F1" w:rsidRDefault="0001611A" w:rsidP="007B7D4C">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95" w:type="dxa"/>
            <w:vAlign w:val="center"/>
          </w:tcPr>
          <w:p w14:paraId="456887EE" w14:textId="77777777" w:rsidR="0001611A" w:rsidRPr="00C53648" w:rsidRDefault="0001611A" w:rsidP="007B7D4C">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909" w:type="dxa"/>
            <w:vMerge/>
            <w:vAlign w:val="center"/>
          </w:tcPr>
          <w:p w14:paraId="56339824" w14:textId="77777777" w:rsidR="0001611A" w:rsidRPr="00C53648" w:rsidRDefault="0001611A" w:rsidP="007B7D4C">
            <w:pPr>
              <w:pStyle w:val="BodyTextIndent2"/>
              <w:widowControl w:val="0"/>
              <w:spacing w:after="120" w:line="240" w:lineRule="auto"/>
              <w:ind w:firstLine="0"/>
              <w:rPr>
                <w:rFonts w:ascii="GHEA Grapalat" w:hAnsi="GHEA Grapalat"/>
                <w:b/>
                <w:i/>
                <w:sz w:val="24"/>
                <w:szCs w:val="24"/>
              </w:rPr>
            </w:pPr>
          </w:p>
        </w:tc>
      </w:tr>
      <w:tr w:rsidR="00747549" w:rsidRPr="00747549" w14:paraId="5ACD0240" w14:textId="77777777" w:rsidTr="00747549">
        <w:trPr>
          <w:jc w:val="center"/>
        </w:trPr>
        <w:tc>
          <w:tcPr>
            <w:tcW w:w="1530" w:type="dxa"/>
            <w:vAlign w:val="center"/>
          </w:tcPr>
          <w:p w14:paraId="5503B86E" w14:textId="77777777" w:rsidR="00747549" w:rsidRPr="009044F1" w:rsidRDefault="00747549" w:rsidP="00747549">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795" w:type="dxa"/>
            <w:vAlign w:val="center"/>
          </w:tcPr>
          <w:p w14:paraId="0AC72809" w14:textId="5D2641C6" w:rsidR="00747549" w:rsidRPr="009044F1" w:rsidRDefault="00747549" w:rsidP="00747549">
            <w:pPr>
              <w:pStyle w:val="BodyTextIndent2"/>
              <w:widowControl w:val="0"/>
              <w:spacing w:after="120" w:line="240" w:lineRule="auto"/>
              <w:ind w:firstLine="0"/>
              <w:jc w:val="center"/>
              <w:rPr>
                <w:rFonts w:ascii="GHEA Grapalat" w:hAnsi="GHEA Grapalat"/>
                <w:sz w:val="24"/>
                <w:szCs w:val="24"/>
              </w:rPr>
            </w:pPr>
            <w:r w:rsidRPr="00747549">
              <w:rPr>
                <w:rFonts w:ascii="GHEA Grapalat" w:hAnsi="GHEA Grapalat"/>
                <w:sz w:val="24"/>
                <w:szCs w:val="24"/>
              </w:rPr>
              <w:t>3 010 000</w:t>
            </w:r>
          </w:p>
        </w:tc>
        <w:tc>
          <w:tcPr>
            <w:tcW w:w="5909" w:type="dxa"/>
            <w:vAlign w:val="center"/>
          </w:tcPr>
          <w:p w14:paraId="15578D1B" w14:textId="338091FC" w:rsidR="00747549" w:rsidRPr="00747549" w:rsidRDefault="00747549" w:rsidP="00747549">
            <w:pPr>
              <w:pStyle w:val="BodyTextIndent2"/>
              <w:widowControl w:val="0"/>
              <w:spacing w:after="120" w:line="240" w:lineRule="auto"/>
              <w:ind w:firstLine="0"/>
              <w:rPr>
                <w:rFonts w:ascii="GHEA Grapalat" w:hAnsi="GHEA Grapalat"/>
                <w:sz w:val="24"/>
                <w:szCs w:val="24"/>
              </w:rPr>
            </w:pPr>
            <w:r w:rsidRPr="00747549">
              <w:rPr>
                <w:rFonts w:ascii="GHEA Grapalat" w:hAnsi="GHEA Grapalat" w:hint="eastAsia"/>
                <w:sz w:val="24"/>
                <w:szCs w:val="24"/>
              </w:rPr>
              <w:t>комплект</w:t>
            </w:r>
            <w:r w:rsidRPr="00747549">
              <w:rPr>
                <w:rFonts w:ascii="GHEA Grapalat" w:hAnsi="GHEA Grapalat"/>
                <w:sz w:val="24"/>
                <w:szCs w:val="24"/>
              </w:rPr>
              <w:t xml:space="preserve"> </w:t>
            </w:r>
            <w:r w:rsidRPr="00747549">
              <w:rPr>
                <w:rFonts w:ascii="GHEA Grapalat" w:hAnsi="GHEA Grapalat" w:hint="eastAsia"/>
                <w:sz w:val="24"/>
                <w:szCs w:val="24"/>
              </w:rPr>
              <w:t>мебели</w:t>
            </w:r>
            <w:r w:rsidRPr="00747549">
              <w:rPr>
                <w:rFonts w:ascii="GHEA Grapalat" w:hAnsi="GHEA Grapalat"/>
                <w:sz w:val="24"/>
                <w:szCs w:val="24"/>
              </w:rPr>
              <w:t xml:space="preserve"> – N4</w:t>
            </w:r>
          </w:p>
        </w:tc>
      </w:tr>
      <w:tr w:rsidR="00747549" w:rsidRPr="00747549" w14:paraId="30C04560" w14:textId="77777777" w:rsidTr="00747549">
        <w:trPr>
          <w:jc w:val="center"/>
        </w:trPr>
        <w:tc>
          <w:tcPr>
            <w:tcW w:w="1530" w:type="dxa"/>
            <w:vAlign w:val="center"/>
          </w:tcPr>
          <w:p w14:paraId="05DC28FF" w14:textId="77777777" w:rsidR="00747549" w:rsidRPr="009044F1" w:rsidRDefault="00747549" w:rsidP="00747549">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795" w:type="dxa"/>
            <w:vAlign w:val="center"/>
          </w:tcPr>
          <w:p w14:paraId="6A1D66A5" w14:textId="1FB6355A" w:rsidR="00747549" w:rsidRPr="009044F1" w:rsidRDefault="00747549" w:rsidP="00747549">
            <w:pPr>
              <w:pStyle w:val="BodyTextIndent2"/>
              <w:widowControl w:val="0"/>
              <w:spacing w:after="120" w:line="240" w:lineRule="auto"/>
              <w:ind w:firstLine="0"/>
              <w:jc w:val="center"/>
              <w:rPr>
                <w:rFonts w:ascii="GHEA Grapalat" w:hAnsi="GHEA Grapalat"/>
                <w:sz w:val="24"/>
                <w:szCs w:val="24"/>
              </w:rPr>
            </w:pPr>
            <w:r w:rsidRPr="00747549">
              <w:rPr>
                <w:rFonts w:ascii="GHEA Grapalat" w:hAnsi="GHEA Grapalat"/>
                <w:sz w:val="24"/>
                <w:szCs w:val="24"/>
              </w:rPr>
              <w:t>400 000</w:t>
            </w:r>
          </w:p>
        </w:tc>
        <w:tc>
          <w:tcPr>
            <w:tcW w:w="5909" w:type="dxa"/>
            <w:vAlign w:val="center"/>
          </w:tcPr>
          <w:p w14:paraId="04F7C7FF" w14:textId="666D36D4" w:rsidR="00747549" w:rsidRPr="009044F1" w:rsidRDefault="00747549" w:rsidP="00747549">
            <w:pPr>
              <w:pStyle w:val="BodyTextIndent2"/>
              <w:widowControl w:val="0"/>
              <w:spacing w:after="120" w:line="240" w:lineRule="auto"/>
              <w:ind w:firstLine="0"/>
              <w:rPr>
                <w:rFonts w:ascii="GHEA Grapalat" w:hAnsi="GHEA Grapalat"/>
                <w:sz w:val="24"/>
                <w:szCs w:val="24"/>
              </w:rPr>
            </w:pPr>
            <w:r w:rsidRPr="00747549">
              <w:rPr>
                <w:rFonts w:ascii="GHEA Grapalat" w:hAnsi="GHEA Grapalat" w:hint="eastAsia"/>
                <w:sz w:val="24"/>
                <w:szCs w:val="24"/>
              </w:rPr>
              <w:t>Стол</w:t>
            </w:r>
            <w:r w:rsidRPr="00747549">
              <w:rPr>
                <w:rFonts w:ascii="GHEA Grapalat" w:hAnsi="GHEA Grapalat"/>
                <w:sz w:val="24"/>
                <w:szCs w:val="24"/>
              </w:rPr>
              <w:t xml:space="preserve"> </w:t>
            </w:r>
            <w:r w:rsidRPr="00747549">
              <w:rPr>
                <w:rFonts w:ascii="GHEA Grapalat" w:hAnsi="GHEA Grapalat" w:hint="eastAsia"/>
                <w:sz w:val="24"/>
                <w:szCs w:val="24"/>
              </w:rPr>
              <w:t>в</w:t>
            </w:r>
            <w:r w:rsidRPr="00747549">
              <w:rPr>
                <w:rFonts w:ascii="GHEA Grapalat" w:hAnsi="GHEA Grapalat"/>
                <w:sz w:val="24"/>
                <w:szCs w:val="24"/>
              </w:rPr>
              <w:t xml:space="preserve"> </w:t>
            </w:r>
            <w:r w:rsidRPr="00747549">
              <w:rPr>
                <w:rFonts w:ascii="GHEA Grapalat" w:hAnsi="GHEA Grapalat" w:hint="eastAsia"/>
                <w:sz w:val="24"/>
                <w:szCs w:val="24"/>
              </w:rPr>
              <w:t>вестибюле</w:t>
            </w:r>
          </w:p>
        </w:tc>
      </w:tr>
    </w:tbl>
    <w:p w14:paraId="7D3C85DE" w14:textId="77777777" w:rsidR="00911E2A" w:rsidRDefault="00911E2A" w:rsidP="0001611A">
      <w:pPr>
        <w:pStyle w:val="BodyTextIndent2"/>
        <w:widowControl w:val="0"/>
        <w:spacing w:after="160" w:line="240" w:lineRule="auto"/>
        <w:ind w:firstLine="567"/>
        <w:rPr>
          <w:rFonts w:ascii="GHEA Grapalat" w:hAnsi="GHEA Grapalat"/>
          <w:sz w:val="24"/>
          <w:szCs w:val="24"/>
        </w:rPr>
      </w:pPr>
    </w:p>
    <w:p w14:paraId="7BB3238C" w14:textId="1E3BF541" w:rsidR="0001611A" w:rsidRPr="00B453CD" w:rsidRDefault="0001611A" w:rsidP="0001611A">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54B4F38" w14:textId="77777777" w:rsidR="00911E2A" w:rsidRDefault="00911E2A" w:rsidP="0001611A">
      <w:pPr>
        <w:widowControl w:val="0"/>
        <w:spacing w:after="160"/>
        <w:jc w:val="center"/>
        <w:rPr>
          <w:rFonts w:ascii="GHEA Grapalat" w:hAnsi="GHEA Grapalat"/>
          <w:b/>
        </w:rPr>
      </w:pPr>
    </w:p>
    <w:p w14:paraId="57C91F06" w14:textId="15E88BE3" w:rsidR="0001611A" w:rsidRPr="009044F1" w:rsidRDefault="0001611A" w:rsidP="0001611A">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59B7FFB8" w14:textId="77777777" w:rsidR="0001611A" w:rsidRPr="009044F1" w:rsidRDefault="0001611A" w:rsidP="0001611A">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2DA2E2F" w14:textId="77777777" w:rsidR="0001611A" w:rsidRPr="009044F1" w:rsidRDefault="0001611A" w:rsidP="0001611A">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72A699D" w14:textId="77777777" w:rsidR="0001611A" w:rsidRPr="003240F7" w:rsidRDefault="0001611A" w:rsidP="0001611A">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012269C8" w14:textId="77777777" w:rsidR="0001611A" w:rsidRPr="009044F1" w:rsidRDefault="0001611A" w:rsidP="0001611A">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2040DB8A" w14:textId="77777777" w:rsidR="0001611A" w:rsidRPr="009044F1" w:rsidRDefault="0001611A" w:rsidP="0001611A">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73330910" w14:textId="77777777" w:rsidR="0001611A" w:rsidRDefault="0001611A" w:rsidP="0001611A">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14:paraId="07EF97A6" w14:textId="77777777" w:rsidR="0001611A" w:rsidRDefault="0001611A" w:rsidP="0001611A">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D997BAC" w14:textId="77777777" w:rsidR="0001611A" w:rsidRDefault="0001611A" w:rsidP="0001611A">
      <w:pPr>
        <w:widowControl w:val="0"/>
        <w:tabs>
          <w:tab w:val="left" w:pos="1134"/>
        </w:tabs>
        <w:spacing w:after="160"/>
        <w:ind w:firstLine="567"/>
        <w:jc w:val="both"/>
        <w:rPr>
          <w:rFonts w:ascii="GHEA Grapalat" w:hAnsi="GHEA Grapalat"/>
        </w:rPr>
      </w:pPr>
    </w:p>
    <w:p w14:paraId="542A2A15" w14:textId="77777777" w:rsidR="0001611A" w:rsidRDefault="0001611A" w:rsidP="0001611A">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09D5519" w14:textId="77777777" w:rsidR="0001611A" w:rsidRPr="006622A4" w:rsidRDefault="0001611A" w:rsidP="0001611A">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ED68861" w14:textId="77777777" w:rsidR="0001611A" w:rsidRPr="006622A4" w:rsidRDefault="0001611A" w:rsidP="00D87A8F">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73AEB72" w14:textId="77777777" w:rsidR="0001611A" w:rsidRPr="006622A4" w:rsidRDefault="0001611A" w:rsidP="00D87A8F">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A675811" w14:textId="77777777" w:rsidR="0001611A" w:rsidRPr="009044F1" w:rsidRDefault="0001611A" w:rsidP="0001611A">
      <w:pPr>
        <w:widowControl w:val="0"/>
        <w:tabs>
          <w:tab w:val="left" w:pos="1134"/>
        </w:tabs>
        <w:spacing w:after="160"/>
        <w:ind w:firstLine="567"/>
        <w:jc w:val="both"/>
        <w:rPr>
          <w:rFonts w:ascii="GHEA Grapalat" w:hAnsi="GHEA Grapalat" w:cs="Sylfaen"/>
        </w:rPr>
      </w:pPr>
    </w:p>
    <w:p w14:paraId="49AA7458" w14:textId="77777777" w:rsidR="0001611A" w:rsidRPr="009044F1" w:rsidRDefault="0001611A" w:rsidP="0001611A">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B3E2A96" w14:textId="77777777" w:rsidR="0001611A" w:rsidRPr="009044F1" w:rsidRDefault="0001611A" w:rsidP="0001611A">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AF49570" w14:textId="77777777" w:rsidR="0001611A" w:rsidRPr="009044F1" w:rsidRDefault="0001611A" w:rsidP="0001611A">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4158E1A" w14:textId="77777777" w:rsidR="0001611A" w:rsidRPr="009044F1" w:rsidRDefault="0001611A" w:rsidP="0001611A">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9F95FED" w14:textId="77777777" w:rsidR="0001611A" w:rsidRPr="009044F1" w:rsidRDefault="0001611A" w:rsidP="0001611A">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EE1D0D3" w14:textId="77777777" w:rsidR="0001611A" w:rsidRPr="009044F1" w:rsidRDefault="0001611A" w:rsidP="0001611A">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81524AB" w14:textId="77777777" w:rsidR="0001611A" w:rsidRPr="009044F1" w:rsidRDefault="0001611A" w:rsidP="0001611A">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E2C6AD1" w14:textId="77777777" w:rsidR="0001611A" w:rsidRPr="009044F1" w:rsidRDefault="0001611A" w:rsidP="0001611A">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90AC4B2" w14:textId="77777777" w:rsidR="0001611A" w:rsidRPr="009044F1" w:rsidRDefault="0001611A" w:rsidP="0001611A">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D28A25F" w14:textId="77777777" w:rsidR="0001611A" w:rsidRPr="008842CE" w:rsidRDefault="0001611A" w:rsidP="0001611A">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AEA222E" w14:textId="77777777" w:rsidR="0001611A" w:rsidRPr="009044F1" w:rsidRDefault="0001611A" w:rsidP="0001611A">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232E085E" w14:textId="77777777" w:rsidR="0001611A" w:rsidRPr="009044F1" w:rsidRDefault="0001611A" w:rsidP="0001611A">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803C6D4" w14:textId="77777777" w:rsidR="0001611A" w:rsidRPr="009044F1" w:rsidRDefault="0001611A" w:rsidP="0001611A">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3EF9434" w14:textId="77777777" w:rsidR="0001611A" w:rsidRPr="009044F1" w:rsidRDefault="0001611A" w:rsidP="0001611A">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915328F" w14:textId="77777777" w:rsidR="0001611A" w:rsidRPr="009044F1" w:rsidRDefault="0001611A" w:rsidP="0001611A">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D415D1B" w14:textId="77777777" w:rsidR="0001611A" w:rsidRPr="003F2899" w:rsidRDefault="0001611A" w:rsidP="0001611A">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2F9DC7C0" w14:textId="77777777" w:rsidR="0001611A" w:rsidRPr="009044F1" w:rsidRDefault="0001611A" w:rsidP="0001611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5304DCA7" w14:textId="77777777" w:rsidR="0001611A" w:rsidRPr="009044F1" w:rsidRDefault="0001611A" w:rsidP="0001611A">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C91CC94" w14:textId="77777777" w:rsidR="0001611A" w:rsidRPr="009044F1" w:rsidRDefault="0001611A" w:rsidP="0001611A">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06248C6" w14:textId="77777777" w:rsidR="0001611A" w:rsidRPr="00ED3BA4" w:rsidRDefault="0001611A" w:rsidP="0001611A">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58E82E9" w14:textId="77777777" w:rsidR="0001611A" w:rsidRPr="009044F1" w:rsidRDefault="0001611A" w:rsidP="0001611A">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740FA37" w14:textId="77777777" w:rsidR="0001611A" w:rsidRPr="009044F1" w:rsidRDefault="0001611A" w:rsidP="0001611A">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72CBE279" w14:textId="77777777" w:rsidR="0001611A" w:rsidRDefault="0001611A" w:rsidP="0001611A">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2BC3BA3" w14:textId="77777777" w:rsidR="0001611A" w:rsidRPr="009044F1" w:rsidRDefault="0001611A" w:rsidP="0001611A">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w:t>
      </w:r>
      <w:r w:rsidRPr="009044F1">
        <w:rPr>
          <w:rFonts w:ascii="GHEA Grapalat" w:hAnsi="GHEA Grapalat"/>
        </w:rPr>
        <w:lastRenderedPageBreak/>
        <w:t xml:space="preserve">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5A48A378" w14:textId="77777777" w:rsidR="0001611A" w:rsidRPr="009044F1" w:rsidRDefault="0001611A" w:rsidP="0001611A">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FB428D5" w14:textId="77777777" w:rsidR="0001611A" w:rsidRPr="00204EEA" w:rsidRDefault="0001611A" w:rsidP="0001611A">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D8F3EFC" w14:textId="77777777" w:rsidR="0001611A" w:rsidRDefault="0001611A" w:rsidP="0001611A">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6B700796" w14:textId="77777777" w:rsidR="0001611A" w:rsidRPr="000811C1" w:rsidRDefault="0001611A" w:rsidP="0001611A">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 xml:space="preserve">с точки зрения предусмотренных </w:t>
      </w:r>
      <w:r w:rsidRPr="00F9791A">
        <w:rPr>
          <w:rFonts w:ascii="GHEA Grapalat" w:hAnsi="GHEA Grapalat"/>
          <w:lang w:val="hy-AM"/>
        </w:rPr>
        <w:lastRenderedPageBreak/>
        <w:t>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43DFEE9E" w14:textId="77777777" w:rsidR="0001611A" w:rsidRPr="009044F1" w:rsidRDefault="0001611A" w:rsidP="0001611A">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2"/>
        <w:t>6</w:t>
      </w:r>
      <w:r w:rsidRPr="009044F1">
        <w:rPr>
          <w:rFonts w:ascii="GHEA Grapalat" w:hAnsi="GHEA Grapalat"/>
        </w:rPr>
        <w:t xml:space="preserve">. </w:t>
      </w:r>
    </w:p>
    <w:p w14:paraId="1206E92E" w14:textId="77777777" w:rsidR="0001611A" w:rsidRPr="00995804" w:rsidRDefault="0001611A" w:rsidP="0001611A">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E2C5385" w14:textId="77777777" w:rsidR="0001611A" w:rsidRPr="009044F1" w:rsidRDefault="0001611A" w:rsidP="00747549">
      <w:pPr>
        <w:widowControl w:val="0"/>
        <w:tabs>
          <w:tab w:val="left" w:pos="1134"/>
        </w:tabs>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8CD112" w14:textId="77777777" w:rsidR="0001611A" w:rsidRPr="009044F1" w:rsidRDefault="0001611A" w:rsidP="0074754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363D8721" w14:textId="77777777" w:rsidR="0001611A" w:rsidRPr="009044F1" w:rsidRDefault="0001611A" w:rsidP="0074754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175C84A" w14:textId="4DF92A66" w:rsidR="0001611A" w:rsidRPr="005114D0" w:rsidRDefault="0001611A" w:rsidP="0074754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911E2A">
        <w:rPr>
          <w:rFonts w:ascii="GHEA Grapalat" w:hAnsi="GHEA Grapalat"/>
          <w:sz w:val="24"/>
          <w:szCs w:val="24"/>
        </w:rPr>
        <w:t>запрос котировок</w:t>
      </w:r>
      <w:r w:rsidRPr="009044F1">
        <w:rPr>
          <w:rFonts w:ascii="GHEA Grapalat" w:hAnsi="GHEA Grapalat"/>
          <w:sz w:val="24"/>
          <w:szCs w:val="24"/>
        </w:rPr>
        <w:t>.</w:t>
      </w:r>
    </w:p>
    <w:p w14:paraId="5EE8DAB7" w14:textId="53CEFD46" w:rsidR="00CC1C82" w:rsidRPr="00CC1C82" w:rsidRDefault="00CC1C82" w:rsidP="00CC1C82">
      <w:pPr>
        <w:widowControl w:val="0"/>
        <w:spacing w:after="160"/>
        <w:ind w:firstLine="567"/>
        <w:jc w:val="both"/>
        <w:rPr>
          <w:rFonts w:ascii="GHEA Grapalat" w:hAnsi="GHEA Grapalat"/>
        </w:rPr>
      </w:pPr>
      <w:r w:rsidRPr="00CC1C82">
        <w:rPr>
          <w:rFonts w:ascii="GHEA Grapalat" w:hAnsi="GHEA Grapalat"/>
        </w:rPr>
        <w:t>4.2.</w:t>
      </w:r>
      <w:r w:rsidRPr="00CC1C82">
        <w:rPr>
          <w:rFonts w:ascii="GHEA Grapalat" w:hAnsi="GHEA Grapalat"/>
        </w:rPr>
        <w:tab/>
        <w:t xml:space="preserve">Заявки на процедуру необходимо представить в комиссию по адресу г. Ереван, ул.  Налбандяна 128, главный корпус, 5-й этаж комната N 501 не позднее, чем 11:00 часов </w:t>
      </w:r>
      <w:r w:rsidR="00962158">
        <w:rPr>
          <w:rFonts w:ascii="GHEA Grapalat" w:hAnsi="GHEA Grapalat"/>
        </w:rPr>
        <w:t>7</w:t>
      </w:r>
      <w:r w:rsidRPr="00CC1C82">
        <w:rPr>
          <w:rFonts w:ascii="GHEA Grapalat" w:hAnsi="GHEA Grapalat"/>
        </w:rPr>
        <w:t xml:space="preserve">-го дня с даты опубликования в бюллетене объявления и приглашения на настоящую процедуру.  </w:t>
      </w:r>
    </w:p>
    <w:p w14:paraId="45C47E8A" w14:textId="76F8519D" w:rsidR="0001611A" w:rsidRDefault="0001611A" w:rsidP="0001611A">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CC1C82" w:rsidRPr="00CC1C82">
        <w:rPr>
          <w:rFonts w:ascii="GHEA Grapalat" w:hAnsi="GHEA Grapalat"/>
          <w:sz w:val="24"/>
          <w:szCs w:val="24"/>
        </w:rPr>
        <w:t>Гоару Тадевосяну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E374668" w14:textId="77777777" w:rsidR="0001611A" w:rsidRPr="00D3436F" w:rsidRDefault="0001611A" w:rsidP="0001611A">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994C831" w14:textId="77777777" w:rsidR="0001611A" w:rsidRDefault="0001611A" w:rsidP="0001611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6BD0D36B" w14:textId="77777777" w:rsidR="0001611A" w:rsidRDefault="0001611A" w:rsidP="0001611A">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54BA4FC" w14:textId="77777777" w:rsidR="0001611A" w:rsidRDefault="0001611A" w:rsidP="0001611A">
      <w:pPr>
        <w:jc w:val="both"/>
        <w:rPr>
          <w:rFonts w:ascii="GHEA Grapalat" w:hAnsi="GHEA Grapalat"/>
        </w:rPr>
      </w:pPr>
      <w:r>
        <w:rPr>
          <w:rFonts w:ascii="GHEA Grapalat" w:hAnsi="GHEA Grapalat"/>
        </w:rPr>
        <w:lastRenderedPageBreak/>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02052DCB" w14:textId="77777777" w:rsidR="0001611A" w:rsidRDefault="0001611A" w:rsidP="0001611A">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BBA7AD9" w14:textId="77777777" w:rsidR="0001611A" w:rsidRDefault="0001611A" w:rsidP="0001611A">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078FDA" w14:textId="77777777" w:rsidR="0001611A" w:rsidRPr="00650DCD" w:rsidRDefault="0001611A" w:rsidP="0001611A">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292697CE" w14:textId="77777777" w:rsidR="0001611A" w:rsidRPr="008E138A" w:rsidRDefault="0001611A" w:rsidP="0001611A">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3"/>
        <w:t>7</w:t>
      </w:r>
      <w:r w:rsidRPr="008E138A">
        <w:rPr>
          <w:rFonts w:ascii="GHEA Grapalat" w:hAnsi="GHEA Grapalat" w:cs="Sylfaen"/>
          <w:sz w:val="24"/>
          <w:szCs w:val="24"/>
        </w:rPr>
        <w:t>:</w:t>
      </w:r>
      <w:r w:rsidRPr="008E138A">
        <w:t xml:space="preserve"> </w:t>
      </w:r>
    </w:p>
    <w:p w14:paraId="489A8C1B" w14:textId="77777777" w:rsidR="0001611A" w:rsidRPr="009044F1" w:rsidRDefault="0001611A" w:rsidP="0001611A">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6BFDD294" w14:textId="77777777" w:rsidR="0001611A" w:rsidRPr="00AA7117" w:rsidRDefault="0001611A" w:rsidP="0001611A">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FootnoteReference"/>
          <w:rFonts w:ascii="GHEA Grapalat" w:hAnsi="GHEA Grapalat"/>
        </w:rPr>
        <w:footnoteReference w:customMarkFollows="1" w:id="4"/>
        <w:t>8</w:t>
      </w:r>
    </w:p>
    <w:p w14:paraId="038471C1" w14:textId="77777777" w:rsidR="0001611A" w:rsidRPr="009044F1" w:rsidRDefault="0001611A" w:rsidP="0001611A">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B0CA181" w14:textId="77777777" w:rsidR="0001611A" w:rsidRPr="00D3436F" w:rsidRDefault="0001611A" w:rsidP="0001611A">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9C81AA" w14:textId="77777777" w:rsidR="0001611A" w:rsidRDefault="0001611A" w:rsidP="0001611A">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527529D" w14:textId="77777777" w:rsidR="0001611A" w:rsidRDefault="0001611A" w:rsidP="0001611A">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099349D" w14:textId="77777777" w:rsidR="0001611A" w:rsidRDefault="0001611A" w:rsidP="0001611A">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084543B" w14:textId="77777777" w:rsidR="0001611A" w:rsidRDefault="0001611A" w:rsidP="0001611A">
      <w:pPr>
        <w:rPr>
          <w:rFonts w:ascii="GHEA Grapalat" w:hAnsi="GHEA Grapalat"/>
          <w:b/>
        </w:rPr>
      </w:pPr>
    </w:p>
    <w:p w14:paraId="1FA05C8A" w14:textId="77777777" w:rsidR="0001611A" w:rsidRPr="009044F1" w:rsidRDefault="0001611A" w:rsidP="0001611A">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660ACC68" w14:textId="77777777" w:rsidR="0001611A" w:rsidRPr="009044F1" w:rsidRDefault="0001611A" w:rsidP="0001611A">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750AD6A" w14:textId="77777777" w:rsidR="0001611A" w:rsidRPr="009044F1" w:rsidRDefault="0001611A" w:rsidP="0001611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D198A1B" w14:textId="77777777" w:rsidR="0001611A" w:rsidRPr="009044F1" w:rsidRDefault="0001611A" w:rsidP="0001611A">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7D41C67" w14:textId="77777777" w:rsidR="0001611A" w:rsidRPr="009044F1" w:rsidRDefault="0001611A" w:rsidP="0001611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7F527926" w14:textId="77777777" w:rsidR="0001611A" w:rsidRPr="009044F1" w:rsidRDefault="0001611A" w:rsidP="0001611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FEAFED" w14:textId="77777777" w:rsidR="0001611A" w:rsidRDefault="0001611A" w:rsidP="0001611A">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AAFDA28" w14:textId="77777777" w:rsidR="0001611A" w:rsidRDefault="0001611A" w:rsidP="0001611A">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Pr>
          <w:rFonts w:ascii="GHEA Grapalat" w:hAnsi="GHEA Grapalat"/>
          <w:sz w:val="24"/>
          <w:szCs w:val="24"/>
        </w:rPr>
        <w:t xml:space="preserve">, </w:t>
      </w:r>
    </w:p>
    <w:p w14:paraId="2751202D" w14:textId="77777777" w:rsidR="0001611A" w:rsidRDefault="0001611A" w:rsidP="0001611A">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6E4C2A8C" w14:textId="77777777" w:rsidR="0001611A" w:rsidRPr="009044F1" w:rsidRDefault="0001611A" w:rsidP="0001611A">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7B0932A5" w14:textId="77777777" w:rsidR="0001611A" w:rsidRPr="009044F1" w:rsidRDefault="0001611A" w:rsidP="0001611A">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AE8D276" w14:textId="77777777" w:rsidR="0001611A" w:rsidRPr="009044F1" w:rsidRDefault="0001611A" w:rsidP="0001611A">
      <w:pPr>
        <w:pStyle w:val="BodyTextIndent2"/>
        <w:widowControl w:val="0"/>
        <w:spacing w:after="160" w:line="240" w:lineRule="auto"/>
        <w:ind w:firstLine="567"/>
        <w:rPr>
          <w:rFonts w:ascii="GHEA Grapalat" w:hAnsi="GHEA Grapalat"/>
          <w:sz w:val="24"/>
          <w:szCs w:val="24"/>
        </w:rPr>
      </w:pPr>
    </w:p>
    <w:p w14:paraId="40DECFB6" w14:textId="77777777" w:rsidR="0001611A" w:rsidRPr="009044F1" w:rsidRDefault="0001611A" w:rsidP="0001611A">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3ED34099" w14:textId="77777777" w:rsidR="0001611A" w:rsidRPr="00AA7117" w:rsidRDefault="0001611A" w:rsidP="0001611A">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962125C" w14:textId="77777777" w:rsidR="0001611A" w:rsidRPr="009044F1" w:rsidRDefault="0001611A" w:rsidP="0001611A">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0AE8AB1" w14:textId="77777777" w:rsidR="0001611A" w:rsidRDefault="0001611A" w:rsidP="0001611A">
      <w:pPr>
        <w:rPr>
          <w:rFonts w:ascii="GHEA Grapalat" w:hAnsi="GHEA Grapalat" w:cs="Sylfaen"/>
        </w:rPr>
      </w:pPr>
    </w:p>
    <w:p w14:paraId="530B7879" w14:textId="77777777" w:rsidR="0001611A" w:rsidRPr="009044F1" w:rsidRDefault="0001611A" w:rsidP="0001611A">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7A19A16E" w14:textId="03D902CE" w:rsidR="0001611A" w:rsidRPr="009044F1" w:rsidRDefault="0001611A" w:rsidP="0001611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62158">
        <w:rPr>
          <w:rFonts w:ascii="GHEA Grapalat" w:hAnsi="GHEA Grapalat"/>
          <w:sz w:val="24"/>
          <w:szCs w:val="24"/>
        </w:rPr>
        <w:t>7</w:t>
      </w:r>
      <w:r w:rsidRPr="009044F1">
        <w:rPr>
          <w:rFonts w:ascii="GHEA Grapalat" w:hAnsi="GHEA Grapalat"/>
          <w:sz w:val="24"/>
          <w:szCs w:val="24"/>
        </w:rPr>
        <w:t>"-ый день в "</w:t>
      </w:r>
      <w:r w:rsidR="00962158">
        <w:rPr>
          <w:rFonts w:ascii="GHEA Grapalat" w:hAnsi="GHEA Grapalat"/>
          <w:sz w:val="24"/>
          <w:szCs w:val="24"/>
        </w:rPr>
        <w:t>11:00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452F33E" w14:textId="77777777" w:rsidR="0001611A" w:rsidRDefault="0001611A" w:rsidP="0001611A">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3D4A7C26" w14:textId="77777777" w:rsidR="0001611A" w:rsidRDefault="0001611A" w:rsidP="0001611A">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6D89837C" w14:textId="77777777" w:rsidR="0001611A" w:rsidRDefault="0001611A" w:rsidP="0001611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F862967" w14:textId="77777777" w:rsidR="0001611A" w:rsidRDefault="0001611A" w:rsidP="0001611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w:t>
      </w:r>
      <w:r>
        <w:rPr>
          <w:rFonts w:ascii="GHEA Grapalat" w:hAnsi="GHEA Grapalat"/>
        </w:rPr>
        <w:lastRenderedPageBreak/>
        <w:t>установленному порядку и вскрывает заявки, оцененные как соответствующие;</w:t>
      </w:r>
    </w:p>
    <w:p w14:paraId="68EF29E9" w14:textId="77777777" w:rsidR="0001611A" w:rsidRDefault="0001611A" w:rsidP="0001611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A27B326" w14:textId="77777777" w:rsidR="0001611A" w:rsidRDefault="0001611A" w:rsidP="0001611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0109B0A" w14:textId="77777777" w:rsidR="0001611A" w:rsidRPr="009044F1" w:rsidRDefault="0001611A" w:rsidP="0001611A">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8188721" w14:textId="77777777" w:rsidR="0001611A" w:rsidRPr="002A665D" w:rsidRDefault="0001611A" w:rsidP="0001611A">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2004D52E" w14:textId="77777777" w:rsidR="0001611A" w:rsidRPr="009044F1" w:rsidRDefault="0001611A" w:rsidP="0001611A">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4731788" w14:textId="77777777" w:rsidR="0001611A" w:rsidRPr="00352B29" w:rsidRDefault="0001611A" w:rsidP="0001611A">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7E5AA3BB" w14:textId="7E772447" w:rsidR="0001611A" w:rsidRPr="00A01157" w:rsidRDefault="0001611A" w:rsidP="0001611A">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A24393" w:rsidRPr="00A24393">
        <w:rPr>
          <w:rFonts w:ascii="GHEA Grapalat" w:hAnsi="GHEA Grapalat"/>
          <w:i w:val="0"/>
          <w:sz w:val="24"/>
          <w:szCs w:val="24"/>
        </w:rPr>
        <w:t>установленному Центральным банком Республики Армения на дату подачи заявки.</w:t>
      </w:r>
    </w:p>
    <w:p w14:paraId="7648295A" w14:textId="77777777" w:rsidR="0001611A" w:rsidRDefault="0001611A" w:rsidP="0001611A">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9675B9A" w14:textId="77777777" w:rsidR="0001611A" w:rsidRPr="00186559" w:rsidRDefault="0001611A" w:rsidP="0001611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1D32112B" w14:textId="77777777" w:rsidR="0001611A" w:rsidRPr="009044F1" w:rsidRDefault="0001611A" w:rsidP="0001611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w:t>
      </w:r>
      <w:r w:rsidRPr="009044F1">
        <w:rPr>
          <w:rFonts w:ascii="GHEA Grapalat" w:hAnsi="GHEA Grapalat"/>
          <w:sz w:val="24"/>
          <w:szCs w:val="24"/>
        </w:rPr>
        <w:lastRenderedPageBreak/>
        <w:t xml:space="preserve">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24C95984" w14:textId="77777777" w:rsidR="0001611A" w:rsidRPr="009044F1" w:rsidRDefault="0001611A" w:rsidP="0001611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B7BEDF3" w14:textId="77777777" w:rsidR="0001611A" w:rsidRPr="00A50C53" w:rsidRDefault="0001611A" w:rsidP="0001611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3C646AAE" w14:textId="77777777" w:rsidR="0001611A" w:rsidRPr="009044F1" w:rsidRDefault="0001611A" w:rsidP="0001611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35D6229" w14:textId="77777777" w:rsidR="0001611A" w:rsidRDefault="0001611A" w:rsidP="0001611A">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608BADA3" w14:textId="77777777" w:rsidR="0001611A" w:rsidRDefault="0001611A" w:rsidP="0001611A">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9913209" w14:textId="77777777" w:rsidR="0001611A" w:rsidRPr="009044F1" w:rsidRDefault="0001611A" w:rsidP="0001611A">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2396BB9" w14:textId="77777777" w:rsidR="0001611A" w:rsidRPr="009044F1" w:rsidRDefault="0001611A" w:rsidP="0001611A">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xml:space="preserve">, с которыми он ознакомляется на месте, с правом фотографировать их, и которые он </w:t>
      </w:r>
      <w:r w:rsidRPr="009044F1">
        <w:rPr>
          <w:rFonts w:ascii="GHEA Grapalat" w:hAnsi="GHEA Grapalat"/>
        </w:rPr>
        <w:lastRenderedPageBreak/>
        <w:t>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FE6539F" w14:textId="77777777" w:rsidR="0001611A" w:rsidRDefault="0001611A" w:rsidP="0001611A">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222FC8A" w14:textId="77777777" w:rsidR="0001611A" w:rsidRDefault="0001611A" w:rsidP="0001611A">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433F1BC4" w14:textId="77777777" w:rsidR="0001611A" w:rsidRPr="00AA7117" w:rsidRDefault="0001611A" w:rsidP="0001611A">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718FBC0" w14:textId="77777777" w:rsidR="0001611A" w:rsidRDefault="0001611A" w:rsidP="0001611A">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447EF4E1" w14:textId="77777777" w:rsidR="0001611A" w:rsidRDefault="0001611A" w:rsidP="0001611A">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5852671" w14:textId="77777777" w:rsidR="0001611A" w:rsidRPr="009044F1" w:rsidRDefault="0001611A" w:rsidP="0001611A">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70209A8F" w14:textId="77777777" w:rsidR="0001611A" w:rsidRPr="009044F1" w:rsidRDefault="0001611A" w:rsidP="0001611A">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DD6542A" w14:textId="77777777" w:rsidR="0001611A" w:rsidRPr="009044F1" w:rsidRDefault="0001611A" w:rsidP="0001611A">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 xml:space="preserve">и </w:t>
      </w:r>
      <w:r w:rsidRPr="001E4A24">
        <w:rPr>
          <w:rFonts w:ascii="GHEA Grapalat" w:hAnsi="GHEA Grapalat"/>
          <w:sz w:val="24"/>
          <w:szCs w:val="24"/>
        </w:rPr>
        <w:lastRenderedPageBreak/>
        <w:t>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12679E9C" w14:textId="77777777" w:rsidR="0001611A" w:rsidRPr="009044F1" w:rsidRDefault="0001611A" w:rsidP="0001611A">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C3C87DC" w14:textId="77777777" w:rsidR="0001611A" w:rsidRDefault="0001611A" w:rsidP="0001611A">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2934DDD0" w14:textId="77777777" w:rsidR="0001611A" w:rsidRPr="00B24E4B" w:rsidRDefault="0001611A" w:rsidP="0001611A">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477E2B99" w14:textId="77777777" w:rsidR="00911E2A" w:rsidRDefault="0001611A" w:rsidP="00911E2A">
      <w:pPr>
        <w:pStyle w:val="ListParagraph"/>
        <w:widowControl w:val="0"/>
        <w:numPr>
          <w:ilvl w:val="0"/>
          <w:numId w:val="8"/>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3A8A373" w14:textId="58797B5B" w:rsidR="0001611A" w:rsidRPr="00911E2A" w:rsidRDefault="0001611A" w:rsidP="00911E2A">
      <w:pPr>
        <w:pStyle w:val="ListParagraph"/>
        <w:widowControl w:val="0"/>
        <w:numPr>
          <w:ilvl w:val="0"/>
          <w:numId w:val="8"/>
        </w:numPr>
        <w:ind w:left="0" w:firstLine="284"/>
        <w:contextualSpacing/>
        <w:jc w:val="both"/>
        <w:rPr>
          <w:ins w:id="5" w:author="Vardan" w:date="2022-10-30T00:00:00Z"/>
          <w:rFonts w:ascii="GHEA Grapalat" w:hAnsi="GHEA Grapalat"/>
        </w:rPr>
      </w:pPr>
      <w:r w:rsidRPr="00911E2A">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911E2A" w:rsidDel="00F97C74">
        <w:rPr>
          <w:rFonts w:ascii="GHEA Grapalat" w:hAnsi="GHEA Grapalat"/>
        </w:rPr>
        <w:t xml:space="preserve"> </w:t>
      </w:r>
      <w:r w:rsidRPr="00911E2A">
        <w:rPr>
          <w:rFonts w:ascii="GHEA Grapalat" w:hAnsi="GHEA Grapalat"/>
        </w:rPr>
        <w:t xml:space="preserve">установленного для включения уполномоченным органом участника  в список, а по состоянию на сороковой день после получения решения </w:t>
      </w:r>
      <w:r w:rsidRPr="00911E2A">
        <w:rPr>
          <w:rFonts w:ascii="GHEA Grapalat" w:hAnsi="GHEA Grapalat"/>
        </w:rPr>
        <w:lastRenderedPageBreak/>
        <w:t>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37934653" w14:textId="77777777" w:rsidR="0001611A" w:rsidRDefault="0001611A" w:rsidP="0001611A">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27FDA5EF" w14:textId="77777777" w:rsidR="0001611A" w:rsidRDefault="0001611A" w:rsidP="0001611A">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48D39C1D" w14:textId="77777777" w:rsidR="0001611A" w:rsidRPr="00671189" w:rsidRDefault="0001611A" w:rsidP="0001611A">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918D9A7" w14:textId="77777777" w:rsidR="0001611A" w:rsidRDefault="0001611A" w:rsidP="0001611A">
      <w:pPr>
        <w:widowControl w:val="0"/>
        <w:tabs>
          <w:tab w:val="left" w:pos="1276"/>
        </w:tabs>
        <w:spacing w:after="160"/>
        <w:ind w:firstLine="567"/>
        <w:jc w:val="both"/>
        <w:rPr>
          <w:rFonts w:ascii="GHEA Grapalat" w:hAnsi="GHEA Grapalat"/>
        </w:rPr>
      </w:pPr>
    </w:p>
    <w:p w14:paraId="4962C2B2" w14:textId="77777777" w:rsidR="0001611A" w:rsidRPr="009044F1" w:rsidRDefault="0001611A" w:rsidP="0001611A">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CD3F736" w14:textId="77777777" w:rsidR="0001611A" w:rsidRDefault="0001611A" w:rsidP="0001611A">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ABFB693" w14:textId="77777777" w:rsidR="0001611A" w:rsidRPr="001439BD" w:rsidRDefault="0001611A" w:rsidP="0001611A">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7CBE4DE" w14:textId="77777777" w:rsidR="0001611A" w:rsidRPr="00BF1CBD" w:rsidRDefault="0001611A" w:rsidP="0001611A">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17ECB7" w14:textId="77777777" w:rsidR="0001611A" w:rsidRDefault="0001611A" w:rsidP="0001611A">
      <w:pPr>
        <w:widowControl w:val="0"/>
        <w:spacing w:after="160"/>
        <w:ind w:firstLine="567"/>
        <w:contextualSpacing/>
        <w:jc w:val="both"/>
        <w:rPr>
          <w:rFonts w:ascii="GHEA Grapalat" w:hAnsi="GHEA Grapalat"/>
          <w:spacing w:val="-4"/>
        </w:rPr>
      </w:pPr>
      <w:r w:rsidRPr="00BF1CBD">
        <w:rPr>
          <w:rFonts w:ascii="GHEA Grapalat" w:hAnsi="GHEA Grapalat"/>
          <w:spacing w:val="-4"/>
        </w:rPr>
        <w:t xml:space="preserve">При обмене сведениями (документами) электронным способом участник </w:t>
      </w:r>
      <w:r w:rsidRPr="00BF1CBD">
        <w:rPr>
          <w:rFonts w:ascii="GHEA Grapalat" w:hAnsi="GHEA Grapalat"/>
          <w:spacing w:val="-4"/>
        </w:rPr>
        <w:lastRenderedPageBreak/>
        <w:t>отправляет сведения (документы) в воспроизведенном (отсканированном) с утвержденного оригинала варианте.</w:t>
      </w:r>
    </w:p>
    <w:p w14:paraId="54E1210A" w14:textId="77777777" w:rsidR="0001611A" w:rsidRPr="000811C1" w:rsidRDefault="0001611A" w:rsidP="0001611A">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5"/>
        <w:t>11</w:t>
      </w:r>
      <w:r w:rsidRPr="009044F1">
        <w:rPr>
          <w:rFonts w:ascii="GHEA Grapalat" w:hAnsi="GHEA Grapalat"/>
          <w:sz w:val="24"/>
          <w:szCs w:val="24"/>
        </w:rPr>
        <w:t xml:space="preserve">. </w:t>
      </w:r>
    </w:p>
    <w:p w14:paraId="5BBD6083" w14:textId="77777777" w:rsidR="0001611A" w:rsidRPr="008C0D41" w:rsidRDefault="0001611A" w:rsidP="0001611A">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0B2C604E" w14:textId="77777777" w:rsidR="0001611A" w:rsidRPr="009044F1" w:rsidRDefault="0001611A" w:rsidP="0001611A">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077343A" w14:textId="77777777" w:rsidR="0001611A" w:rsidRPr="005114D0" w:rsidRDefault="0001611A" w:rsidP="0001611A">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81B6F23" w14:textId="77777777" w:rsidR="0001611A" w:rsidRPr="00374F4A" w:rsidRDefault="0001611A" w:rsidP="0001611A">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0F8351EF" w14:textId="77777777" w:rsidR="0001611A" w:rsidRPr="000811C1" w:rsidRDefault="0001611A" w:rsidP="0001611A">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3BEAE47D" w14:textId="77777777" w:rsidR="0001611A" w:rsidRDefault="0001611A" w:rsidP="0001611A">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D4C5EC2" w14:textId="77777777" w:rsidR="0001611A" w:rsidRDefault="0001611A" w:rsidP="0001611A">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5DC2007" w14:textId="77777777" w:rsidR="0001611A" w:rsidRPr="00B6749E" w:rsidRDefault="0001611A" w:rsidP="00D87A8F">
      <w:pPr>
        <w:pStyle w:val="BodyTextIndent2"/>
        <w:widowControl w:val="0"/>
        <w:numPr>
          <w:ilvl w:val="0"/>
          <w:numId w:val="9"/>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C5876E" w14:textId="77777777" w:rsidR="0001611A" w:rsidRDefault="0001611A" w:rsidP="00D87A8F">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 xml:space="preserve">отклонена. В случае применения настоящего пункта срок ожидания </w:t>
      </w:r>
      <w:r w:rsidRPr="00747338">
        <w:rPr>
          <w:rFonts w:ascii="GHEA Grapalat" w:hAnsi="GHEA Grapalat"/>
          <w:sz w:val="24"/>
          <w:szCs w:val="24"/>
        </w:rPr>
        <w:lastRenderedPageBreak/>
        <w:t>устанавливается объявлением о несостоявшейся процедуре закупки.</w:t>
      </w:r>
    </w:p>
    <w:p w14:paraId="2CE96D77" w14:textId="77777777" w:rsidR="0001611A" w:rsidRDefault="0001611A" w:rsidP="0001611A">
      <w:pPr>
        <w:pStyle w:val="norm"/>
        <w:widowControl w:val="0"/>
        <w:tabs>
          <w:tab w:val="left" w:pos="1276"/>
        </w:tabs>
        <w:spacing w:line="240" w:lineRule="auto"/>
        <w:ind w:left="284" w:firstLine="0"/>
        <w:contextualSpacing/>
        <w:rPr>
          <w:rFonts w:ascii="GHEA Grapalat" w:hAnsi="GHEA Grapalat"/>
          <w:sz w:val="24"/>
          <w:szCs w:val="24"/>
        </w:rPr>
      </w:pPr>
    </w:p>
    <w:p w14:paraId="1219344B" w14:textId="77777777" w:rsidR="0001611A" w:rsidRPr="00747338" w:rsidRDefault="0001611A" w:rsidP="0001611A">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F7CE5A" w14:textId="59C359CF" w:rsidR="0001611A" w:rsidRDefault="0001611A" w:rsidP="0001611A">
      <w:pPr>
        <w:rPr>
          <w:rFonts w:ascii="GHEA Grapalat" w:hAnsi="GHEA Grapalat"/>
          <w:b/>
        </w:rPr>
      </w:pPr>
    </w:p>
    <w:p w14:paraId="1CB439E0" w14:textId="77777777" w:rsidR="0001611A" w:rsidRPr="009044F1" w:rsidRDefault="0001611A" w:rsidP="0001611A">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91CFE7F" w14:textId="77777777" w:rsidR="0001611A" w:rsidRPr="009044F1" w:rsidRDefault="0001611A" w:rsidP="0001611A">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85C29D9" w14:textId="77777777" w:rsidR="0001611A" w:rsidRPr="009044F1" w:rsidRDefault="0001611A" w:rsidP="0001611A">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02BE5043" w14:textId="77777777" w:rsidR="0001611A" w:rsidRPr="009044F1" w:rsidRDefault="0001611A" w:rsidP="0001611A">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A19D981" w14:textId="77777777" w:rsidR="0001611A" w:rsidRDefault="0001611A" w:rsidP="0001611A">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2CBA086D" w14:textId="77777777" w:rsidR="0001611A" w:rsidRPr="009044F1" w:rsidRDefault="0001611A" w:rsidP="0001611A">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7E210EA" w14:textId="77777777" w:rsidR="0001611A" w:rsidRPr="009044F1" w:rsidRDefault="0001611A" w:rsidP="0001611A">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6AFE09D" w14:textId="77777777" w:rsidR="0001611A" w:rsidRPr="009044F1" w:rsidRDefault="0001611A" w:rsidP="0001611A">
      <w:pPr>
        <w:widowControl w:val="0"/>
        <w:spacing w:after="160"/>
        <w:jc w:val="center"/>
        <w:rPr>
          <w:rFonts w:ascii="GHEA Grapalat" w:hAnsi="GHEA Grapalat" w:cs="Arial"/>
          <w:b/>
          <w:iCs/>
        </w:rPr>
      </w:pPr>
      <w:r w:rsidRPr="009044F1">
        <w:rPr>
          <w:rFonts w:ascii="GHEA Grapalat" w:hAnsi="GHEA Grapalat"/>
          <w:b/>
        </w:rPr>
        <w:lastRenderedPageBreak/>
        <w:t>10. ОБЕСПЕЧЕНИ</w:t>
      </w:r>
      <w:r>
        <w:rPr>
          <w:rFonts w:ascii="GHEA Grapalat" w:hAnsi="GHEA Grapalat"/>
          <w:b/>
        </w:rPr>
        <w:t>Я КВАЛИФИКАЦИИ И</w:t>
      </w:r>
      <w:r w:rsidRPr="009044F1">
        <w:rPr>
          <w:rFonts w:ascii="GHEA Grapalat" w:hAnsi="GHEA Grapalat"/>
          <w:b/>
        </w:rPr>
        <w:t xml:space="preserve"> ДОГОВОРА </w:t>
      </w:r>
    </w:p>
    <w:p w14:paraId="1448A767" w14:textId="77777777" w:rsidR="0001611A" w:rsidRDefault="0001611A" w:rsidP="0001611A">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424ACF05" w14:textId="77777777" w:rsidR="0001611A" w:rsidRPr="003D57AD" w:rsidRDefault="0001611A" w:rsidP="0001611A">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4AF4B9EC" w14:textId="77777777" w:rsidR="0001611A" w:rsidRPr="00BF3E44" w:rsidRDefault="0001611A" w:rsidP="0001611A">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98D7B09" w14:textId="77777777" w:rsidR="0001611A" w:rsidRPr="00CE31A0" w:rsidRDefault="0001611A" w:rsidP="0001611A">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3B5DC1E" w14:textId="77777777" w:rsidR="0001611A" w:rsidRPr="004408E1" w:rsidRDefault="0001611A" w:rsidP="0001611A">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074A99C" w14:textId="77777777" w:rsidR="0001611A" w:rsidRPr="0052513C" w:rsidRDefault="0001611A" w:rsidP="0001611A">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69B75EE" w14:textId="77777777" w:rsidR="0001611A" w:rsidRPr="0052513C" w:rsidRDefault="0001611A" w:rsidP="0001611A">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6507DE09" w14:textId="77777777" w:rsidR="0001611A" w:rsidRPr="0052513C" w:rsidRDefault="0001611A" w:rsidP="0001611A">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9DDFBE9" w14:textId="77777777" w:rsidR="0001611A" w:rsidRPr="00564A46" w:rsidRDefault="0001611A" w:rsidP="0001611A">
      <w:pPr>
        <w:pStyle w:val="FootnoteText"/>
        <w:rPr>
          <w:rFonts w:asciiTheme="minorHAnsi" w:hAnsiTheme="minorHAnsi"/>
          <w:i/>
        </w:rPr>
      </w:pPr>
      <w:r w:rsidRPr="00564A46">
        <w:rPr>
          <w:rFonts w:ascii="GHEA Grapalat" w:hAnsi="GHEA Grapalat"/>
          <w:i/>
          <w:lang w:val="hy-AM"/>
        </w:rPr>
        <w:lastRenderedPageBreak/>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54160CBC" w14:textId="77777777" w:rsidR="0001611A" w:rsidRPr="00564A46" w:rsidRDefault="0001611A" w:rsidP="0001611A">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6CF36222" w14:textId="77777777" w:rsidR="0001611A" w:rsidRPr="00564A46" w:rsidRDefault="0001611A" w:rsidP="0001611A">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5008AA63" w14:textId="77777777" w:rsidR="0001611A" w:rsidRPr="00564A46" w:rsidRDefault="0001611A" w:rsidP="0001611A">
      <w:pPr>
        <w:pStyle w:val="FootnoteText"/>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777D7180" w14:textId="77777777" w:rsidR="0001611A" w:rsidRPr="00FF309F" w:rsidRDefault="0001611A" w:rsidP="0001611A">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22783E07" w14:textId="77777777" w:rsidR="0001611A" w:rsidRDefault="0001611A" w:rsidP="0001611A">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FootnoteReference"/>
          <w:rFonts w:ascii="GHEA Grapalat" w:hAnsi="GHEA Grapalat"/>
        </w:rPr>
        <w:footnoteReference w:customMarkFollows="1" w:id="6"/>
        <w:t>12</w:t>
      </w:r>
      <w:r w:rsidRPr="0027573B">
        <w:rPr>
          <w:rFonts w:ascii="GHEA Grapalat" w:hAnsi="GHEA Grapalat"/>
        </w:rPr>
        <w:t xml:space="preserve"> .</w:t>
      </w:r>
    </w:p>
    <w:p w14:paraId="79F05633" w14:textId="77777777" w:rsidR="0001611A" w:rsidRPr="007D61CE" w:rsidRDefault="0001611A" w:rsidP="0001611A">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1427E38F" w14:textId="77777777" w:rsidR="0001611A" w:rsidRPr="009044F1" w:rsidRDefault="0001611A" w:rsidP="0001611A">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9519055" w14:textId="77777777" w:rsidR="0001611A" w:rsidRDefault="0001611A" w:rsidP="0001611A">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FootnoteReference"/>
          <w:rFonts w:ascii="GHEA Grapalat" w:hAnsi="GHEA Grapalat"/>
        </w:rPr>
        <w:footnoteReference w:customMarkFollows="1" w:id="7"/>
        <w:t>13</w:t>
      </w:r>
      <w:r>
        <w:rPr>
          <w:rFonts w:ascii="GHEA Grapalat" w:hAnsi="GHEA Grapalat"/>
        </w:rPr>
        <w:t>.</w:t>
      </w:r>
    </w:p>
    <w:p w14:paraId="291AED3D" w14:textId="77777777" w:rsidR="0001611A" w:rsidRDefault="0001611A" w:rsidP="0001611A">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w:t>
      </w:r>
      <w:r w:rsidRPr="0025254A">
        <w:rPr>
          <w:rFonts w:ascii="GHEA Grapalat" w:hAnsi="GHEA Grapalat" w:cs="Sylfaen"/>
        </w:rPr>
        <w:lastRenderedPageBreak/>
        <w:t xml:space="preserve">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2D7F87D5" w14:textId="6786F75C" w:rsidR="0001611A" w:rsidRPr="00A24393" w:rsidRDefault="0001611A" w:rsidP="00A24393">
      <w:pPr>
        <w:widowControl w:val="0"/>
        <w:tabs>
          <w:tab w:val="left" w:pos="1276"/>
        </w:tabs>
        <w:spacing w:after="160"/>
        <w:ind w:firstLine="567"/>
        <w:jc w:val="both"/>
        <w:rPr>
          <w:rFonts w:ascii="GHEA Grapalat" w:hAnsi="GHEA Grapalat"/>
          <w:lang w:val="hy-AM"/>
        </w:rPr>
      </w:pP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108ABED6" w14:textId="77777777" w:rsidR="0001611A" w:rsidRDefault="0001611A" w:rsidP="0001611A">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5C7E405" w14:textId="77777777" w:rsidR="0001611A" w:rsidRPr="00250377" w:rsidRDefault="0001611A" w:rsidP="0001611A">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0836A35" w14:textId="5CC4BD67" w:rsidR="0001611A" w:rsidRPr="00625529" w:rsidRDefault="0001611A" w:rsidP="0001611A">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5C8E5DA7" w14:textId="77777777" w:rsidR="0001611A" w:rsidRPr="009044F1" w:rsidRDefault="0001611A" w:rsidP="0001611A">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CABA6CF" w14:textId="41A76EF7" w:rsidR="0001611A" w:rsidRDefault="0001611A" w:rsidP="0001611A">
      <w:pPr>
        <w:widowControl w:val="0"/>
        <w:tabs>
          <w:tab w:val="left" w:pos="1134"/>
        </w:tabs>
        <w:spacing w:after="160"/>
        <w:ind w:firstLine="567"/>
        <w:jc w:val="both"/>
        <w:rPr>
          <w:ins w:id="7" w:author="Inesa Kocharyan" w:date="2023-07-07T16:48:00Z"/>
          <w:rFonts w:ascii="GHEA Grapalat" w:hAnsi="GHEA Grapalat"/>
        </w:rPr>
      </w:pP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402B368E" w14:textId="77777777" w:rsidR="0001611A" w:rsidRPr="00C87B61" w:rsidRDefault="0001611A" w:rsidP="000161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54D8B9E1" w14:textId="77777777" w:rsidR="0001611A" w:rsidRPr="00C87B61" w:rsidRDefault="0001611A" w:rsidP="000161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195FD3D8" w14:textId="77777777" w:rsidR="0001611A" w:rsidRPr="00C87B61" w:rsidRDefault="0001611A" w:rsidP="000161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4EB68D" w14:textId="77777777" w:rsidR="0001611A" w:rsidRPr="00B2678A" w:rsidRDefault="0001611A" w:rsidP="000161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2329E2C" w14:textId="77777777" w:rsidR="00A24393" w:rsidRDefault="00A24393" w:rsidP="0001611A">
      <w:pPr>
        <w:rPr>
          <w:rFonts w:ascii="GHEA Grapalat" w:hAnsi="GHEA Grapalat"/>
          <w:b/>
        </w:rPr>
      </w:pPr>
    </w:p>
    <w:p w14:paraId="2BC2881D" w14:textId="73AD80C9" w:rsidR="0001611A" w:rsidRDefault="0001611A" w:rsidP="0001611A">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0EC92CE" w14:textId="77777777" w:rsidR="0001611A" w:rsidRPr="009044F1" w:rsidRDefault="0001611A" w:rsidP="0001611A">
      <w:pPr>
        <w:rPr>
          <w:rFonts w:ascii="GHEA Grapalat" w:hAnsi="GHEA Grapalat" w:cs="Arial"/>
          <w:b/>
        </w:rPr>
      </w:pPr>
    </w:p>
    <w:p w14:paraId="6EC8D39B" w14:textId="77777777" w:rsidR="0001611A" w:rsidRPr="009044F1" w:rsidRDefault="0001611A" w:rsidP="0001611A">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96ADB4B" w14:textId="77777777" w:rsidR="0001611A" w:rsidRPr="009044F1" w:rsidRDefault="0001611A" w:rsidP="0001611A">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36B9B00" w14:textId="77777777" w:rsidR="0001611A" w:rsidRPr="009044F1" w:rsidRDefault="0001611A" w:rsidP="0001611A">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8"/>
        <w:t>14</w:t>
      </w:r>
      <w:r w:rsidRPr="009044F1">
        <w:rPr>
          <w:rFonts w:ascii="GHEA Grapalat" w:hAnsi="GHEA Grapalat"/>
        </w:rPr>
        <w:t>.</w:t>
      </w:r>
    </w:p>
    <w:p w14:paraId="5225FECE" w14:textId="77777777" w:rsidR="0001611A" w:rsidRPr="009044F1" w:rsidRDefault="0001611A" w:rsidP="0001611A">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16ACFA55" w14:textId="77777777" w:rsidR="0001611A" w:rsidRPr="00D3436F" w:rsidRDefault="0001611A" w:rsidP="0001611A">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050C4C06" w14:textId="77777777" w:rsidR="0001611A" w:rsidRPr="009044F1" w:rsidRDefault="0001611A" w:rsidP="0001611A">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CD3E0C" w14:textId="77777777" w:rsidR="0001611A" w:rsidRPr="00182C2E" w:rsidRDefault="0001611A" w:rsidP="0001611A">
      <w:pPr>
        <w:jc w:val="center"/>
        <w:rPr>
          <w:rFonts w:ascii="GHEA Grapalat" w:hAnsi="GHEA Grapalat"/>
          <w:b/>
        </w:rPr>
      </w:pPr>
    </w:p>
    <w:p w14:paraId="33D23138" w14:textId="77777777" w:rsidR="0001611A" w:rsidRPr="00182C2E" w:rsidRDefault="0001611A" w:rsidP="0001611A">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21B70989" w14:textId="77777777" w:rsidR="0001611A" w:rsidRPr="00182C2E" w:rsidRDefault="0001611A" w:rsidP="0001611A">
      <w:pPr>
        <w:jc w:val="center"/>
        <w:rPr>
          <w:rFonts w:ascii="GHEA Grapalat" w:hAnsi="GHEA Grapalat"/>
          <w:b/>
        </w:rPr>
      </w:pPr>
    </w:p>
    <w:p w14:paraId="05F59E98" w14:textId="77777777" w:rsidR="0001611A" w:rsidRPr="00216702" w:rsidRDefault="0001611A" w:rsidP="0001611A">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AD1EE2F" w14:textId="77777777" w:rsidR="0001611A" w:rsidRDefault="0001611A" w:rsidP="0001611A">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 xml:space="preserve">в установленном </w:t>
      </w:r>
      <w:r w:rsidRPr="00216702">
        <w:rPr>
          <w:rFonts w:ascii="GHEA Grapalat" w:hAnsi="GHEA Grapalat"/>
        </w:rPr>
        <w:lastRenderedPageBreak/>
        <w:t>Кодексом порядке</w:t>
      </w:r>
      <w:r>
        <w:rPr>
          <w:rFonts w:ascii="GHEA Grapalat" w:hAnsi="GHEA Grapalat"/>
        </w:rPr>
        <w:t>.</w:t>
      </w:r>
    </w:p>
    <w:p w14:paraId="22AB470F" w14:textId="77777777" w:rsidR="0001611A" w:rsidRDefault="0001611A" w:rsidP="0001611A">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FD1D6F4" w14:textId="77777777" w:rsidR="0001611A" w:rsidRDefault="0001611A" w:rsidP="00747549">
      <w:pPr>
        <w:widowControl w:val="0"/>
        <w:tabs>
          <w:tab w:val="left" w:pos="1276"/>
        </w:tabs>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0301393" w14:textId="77777777" w:rsidR="0001611A" w:rsidRPr="00996C18" w:rsidRDefault="0001611A" w:rsidP="00747549">
      <w:pPr>
        <w:widowControl w:val="0"/>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6BCC70" w14:textId="6350D821" w:rsidR="0001611A" w:rsidRPr="00570BBD" w:rsidRDefault="0001611A" w:rsidP="0001611A">
      <w:pPr>
        <w:jc w:val="both"/>
        <w:rPr>
          <w:rFonts w:ascii="GHEA Grapalat" w:hAnsi="GHEA Grapalat"/>
        </w:rPr>
      </w:pP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58EBCF4" w14:textId="27AADC20" w:rsidR="0001611A" w:rsidRPr="00570BBD" w:rsidRDefault="0001611A" w:rsidP="0001611A">
      <w:pPr>
        <w:jc w:val="both"/>
        <w:rPr>
          <w:rFonts w:ascii="GHEA Grapalat" w:hAnsi="GHEA Grapalat"/>
        </w:rPr>
      </w:pP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FF3B56F" w14:textId="6754A68F" w:rsidR="0001611A" w:rsidRPr="00570BBD" w:rsidRDefault="0001611A" w:rsidP="0001611A">
      <w:pPr>
        <w:jc w:val="both"/>
        <w:rPr>
          <w:rFonts w:ascii="GHEA Grapalat" w:hAnsi="GHEA Grapalat"/>
        </w:rPr>
      </w:pP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384202B" w14:textId="77777777" w:rsidR="0001611A" w:rsidRPr="00570BBD" w:rsidRDefault="0001611A" w:rsidP="00A2439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ED2D7FA" w14:textId="77777777" w:rsidR="0001611A" w:rsidRPr="00570BBD" w:rsidRDefault="0001611A" w:rsidP="0001611A">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9B4812B" w14:textId="7C4D9743" w:rsidR="0001611A" w:rsidRDefault="0001611A" w:rsidP="0001611A">
      <w:pPr>
        <w:jc w:val="both"/>
        <w:rPr>
          <w:rFonts w:ascii="GHEA Grapalat" w:hAnsi="GHEA Grapalat"/>
          <w:lang w:val="hy-AM"/>
        </w:rPr>
      </w:pPr>
      <w:r w:rsidRPr="00570BBD">
        <w:rPr>
          <w:rFonts w:ascii="GHEA Grapalat" w:hAnsi="GHEA Grapalat"/>
        </w:rPr>
        <w:t>12.9.</w:t>
      </w:r>
      <w:r w:rsidR="00A24393">
        <w:rPr>
          <w:rFonts w:ascii="GHEA Grapalat" w:hAnsi="GHEA Grapalat"/>
        </w:rPr>
        <w:t xml:space="preserve">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CCBFEF3" w14:textId="77777777" w:rsidR="0001611A" w:rsidRPr="00570BBD" w:rsidRDefault="0001611A" w:rsidP="0001611A">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900902F" w14:textId="77777777" w:rsidR="0001611A" w:rsidRPr="00570BBD" w:rsidRDefault="0001611A" w:rsidP="0001611A">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5A84818" w14:textId="77777777" w:rsidR="0001611A" w:rsidRPr="00570BBD" w:rsidRDefault="0001611A" w:rsidP="0001611A">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3E2A593" w14:textId="77777777" w:rsidR="0001611A" w:rsidRDefault="0001611A" w:rsidP="0001611A">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8F6BE9D" w14:textId="77777777" w:rsidR="0001611A" w:rsidRPr="00570BBD" w:rsidRDefault="0001611A" w:rsidP="0001611A">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CFB4814" w14:textId="77777777" w:rsidR="0001611A" w:rsidRPr="00570BBD" w:rsidRDefault="0001611A" w:rsidP="0001611A">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F090633" w14:textId="77777777" w:rsidR="0001611A" w:rsidRPr="00570BBD" w:rsidRDefault="0001611A" w:rsidP="0001611A">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83FB1AF" w14:textId="67498717" w:rsidR="0001611A" w:rsidRPr="00570BBD" w:rsidRDefault="0001611A" w:rsidP="0001611A">
      <w:pPr>
        <w:jc w:val="both"/>
        <w:rPr>
          <w:rFonts w:ascii="GHEA Grapalat" w:hAnsi="GHEA Grapalat"/>
        </w:rPr>
      </w:pPr>
      <w:r w:rsidRPr="00570BBD">
        <w:rPr>
          <w:rFonts w:ascii="GHEA Grapalat" w:hAnsi="GHEA Grapalat"/>
        </w:rPr>
        <w:t>12.17.</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907AA3" w14:textId="2F8047A6" w:rsidR="0001611A" w:rsidRPr="00570BBD" w:rsidRDefault="0001611A" w:rsidP="0001611A">
      <w:pPr>
        <w:jc w:val="both"/>
        <w:rPr>
          <w:rFonts w:ascii="GHEA Grapalat" w:hAnsi="GHEA Grapalat"/>
        </w:rPr>
      </w:pPr>
      <w:r w:rsidRPr="00570BBD">
        <w:rPr>
          <w:rFonts w:ascii="GHEA Grapalat" w:hAnsi="GHEA Grapalat"/>
        </w:rPr>
        <w:t>12.18.</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7BDA6FE" w14:textId="6FE8B920" w:rsidR="0001611A" w:rsidRPr="00570BBD" w:rsidRDefault="0001611A" w:rsidP="0001611A">
      <w:pPr>
        <w:jc w:val="both"/>
        <w:rPr>
          <w:rFonts w:ascii="GHEA Grapalat" w:hAnsi="GHEA Grapalat"/>
        </w:rPr>
      </w:pPr>
      <w:r w:rsidRPr="00570BBD">
        <w:rPr>
          <w:rFonts w:ascii="GHEA Grapalat" w:hAnsi="GHEA Grapalat"/>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1BC27B4" w14:textId="226AA27F" w:rsidR="0001611A" w:rsidRPr="00570BBD" w:rsidRDefault="0001611A" w:rsidP="0001611A">
      <w:pPr>
        <w:jc w:val="both"/>
        <w:rPr>
          <w:rFonts w:ascii="GHEA Grapalat" w:hAnsi="GHEA Grapalat"/>
        </w:rPr>
      </w:pP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3A4BFE88" w14:textId="115763C8" w:rsidR="0001611A" w:rsidRPr="00570BBD" w:rsidRDefault="0001611A" w:rsidP="0001611A">
      <w:pPr>
        <w:jc w:val="both"/>
        <w:rPr>
          <w:rFonts w:ascii="GHEA Grapalat" w:hAnsi="GHEA Grapalat"/>
        </w:rPr>
      </w:pP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0706E97" w14:textId="5D8061EE" w:rsidR="0001611A" w:rsidRPr="00570BBD" w:rsidRDefault="0001611A" w:rsidP="0001611A">
      <w:pPr>
        <w:jc w:val="both"/>
        <w:rPr>
          <w:rFonts w:ascii="GHEA Grapalat" w:hAnsi="GHEA Grapalat"/>
        </w:rPr>
      </w:pP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DBCC995" w14:textId="77777777" w:rsidR="00A24393" w:rsidRDefault="0001611A" w:rsidP="00A24393">
      <w:pPr>
        <w:jc w:val="both"/>
        <w:rPr>
          <w:rFonts w:ascii="GHEA Grapalat" w:hAnsi="GHEA Grapalat"/>
        </w:rPr>
      </w:pPr>
      <w:r w:rsidRPr="00570BBD">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4198B91" w14:textId="3FE77693" w:rsidR="0001611A" w:rsidRPr="00A24393" w:rsidRDefault="0001611A" w:rsidP="00A24393">
      <w:pPr>
        <w:jc w:val="both"/>
        <w:rPr>
          <w:rFonts w:ascii="GHEA Grapalat" w:hAnsi="GHEA Grapalat"/>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3CE2AE6" w14:textId="77777777" w:rsidR="00911E2A" w:rsidRDefault="00911E2A" w:rsidP="00A24393">
      <w:pPr>
        <w:widowControl w:val="0"/>
        <w:spacing w:after="160"/>
        <w:jc w:val="center"/>
        <w:rPr>
          <w:rFonts w:ascii="GHEA Grapalat" w:hAnsi="GHEA Grapalat"/>
          <w:b/>
        </w:rPr>
      </w:pPr>
    </w:p>
    <w:p w14:paraId="12D45A50" w14:textId="4E5B68BE" w:rsidR="00A24393" w:rsidRPr="00A24393" w:rsidRDefault="00A24393" w:rsidP="00A24393">
      <w:pPr>
        <w:widowControl w:val="0"/>
        <w:spacing w:after="160"/>
        <w:jc w:val="center"/>
        <w:rPr>
          <w:rFonts w:ascii="GHEA Grapalat" w:hAnsi="GHEA Grapalat"/>
          <w:b/>
        </w:rPr>
      </w:pPr>
      <w:r w:rsidRPr="00A24393">
        <w:rPr>
          <w:rFonts w:ascii="GHEA Grapalat" w:hAnsi="GHEA Grapalat"/>
          <w:b/>
        </w:rPr>
        <w:t>ЧАСТЬ II</w:t>
      </w:r>
    </w:p>
    <w:p w14:paraId="19E0E299" w14:textId="77777777" w:rsidR="00747549" w:rsidRDefault="00A24393" w:rsidP="00A24393">
      <w:pPr>
        <w:widowControl w:val="0"/>
        <w:spacing w:after="160"/>
        <w:jc w:val="center"/>
        <w:rPr>
          <w:rFonts w:ascii="GHEA Grapalat" w:hAnsi="GHEA Grapalat"/>
          <w:b/>
        </w:rPr>
      </w:pPr>
      <w:r w:rsidRPr="00A24393">
        <w:rPr>
          <w:rFonts w:ascii="GHEA Grapalat" w:hAnsi="GHEA Grapalat"/>
          <w:b/>
        </w:rPr>
        <w:t xml:space="preserve">ИНСТРУКЦИЯ ПО СОСТАВЛЕНИЮ </w:t>
      </w:r>
    </w:p>
    <w:p w14:paraId="77995E44" w14:textId="789C2914" w:rsidR="00A24393" w:rsidRPr="00A24393" w:rsidRDefault="00A24393" w:rsidP="00A24393">
      <w:pPr>
        <w:widowControl w:val="0"/>
        <w:spacing w:after="160"/>
        <w:jc w:val="center"/>
        <w:rPr>
          <w:rFonts w:ascii="GHEA Grapalat" w:hAnsi="GHEA Grapalat"/>
          <w:b/>
        </w:rPr>
      </w:pPr>
      <w:r w:rsidRPr="00A24393">
        <w:rPr>
          <w:rFonts w:ascii="GHEA Grapalat" w:hAnsi="GHEA Grapalat"/>
          <w:b/>
        </w:rPr>
        <w:t>ЗАЯВКИ НА ЗАПРОС КОТИРОВОК</w:t>
      </w:r>
    </w:p>
    <w:p w14:paraId="2F3F42F6" w14:textId="77777777" w:rsidR="00FE57FA" w:rsidRDefault="00FE57FA" w:rsidP="0001611A">
      <w:pPr>
        <w:widowControl w:val="0"/>
        <w:spacing w:after="160"/>
        <w:jc w:val="center"/>
        <w:rPr>
          <w:rFonts w:ascii="GHEA Grapalat" w:hAnsi="GHEA Grapalat"/>
          <w:b/>
        </w:rPr>
      </w:pPr>
    </w:p>
    <w:p w14:paraId="24F5F610" w14:textId="4EC323BF" w:rsidR="0001611A" w:rsidRPr="009044F1" w:rsidRDefault="0001611A" w:rsidP="0001611A">
      <w:pPr>
        <w:widowControl w:val="0"/>
        <w:spacing w:after="160"/>
        <w:jc w:val="center"/>
        <w:rPr>
          <w:rFonts w:ascii="GHEA Grapalat" w:hAnsi="GHEA Grapalat"/>
          <w:b/>
        </w:rPr>
      </w:pPr>
      <w:r w:rsidRPr="009044F1">
        <w:rPr>
          <w:rFonts w:ascii="GHEA Grapalat" w:hAnsi="GHEA Grapalat"/>
          <w:b/>
        </w:rPr>
        <w:t>1. ОБЩИЕ ПОЛОЖЕНИЯ</w:t>
      </w:r>
    </w:p>
    <w:p w14:paraId="0AED8827" w14:textId="77777777" w:rsidR="0001611A" w:rsidRPr="009044F1" w:rsidRDefault="0001611A" w:rsidP="00911E2A">
      <w:pPr>
        <w:widowControl w:val="0"/>
        <w:tabs>
          <w:tab w:val="left" w:pos="1134"/>
        </w:tabs>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58CE675" w14:textId="77777777" w:rsidR="0001611A" w:rsidRPr="009044F1" w:rsidRDefault="0001611A" w:rsidP="00911E2A">
      <w:pPr>
        <w:widowControl w:val="0"/>
        <w:tabs>
          <w:tab w:val="left" w:pos="1134"/>
        </w:tabs>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71E961" w14:textId="77777777" w:rsidR="0001611A" w:rsidRDefault="0001611A" w:rsidP="00911E2A">
      <w:pPr>
        <w:widowControl w:val="0"/>
        <w:tabs>
          <w:tab w:val="left" w:pos="1134"/>
        </w:tabs>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5EFA8A76" w14:textId="77777777" w:rsidR="0001611A" w:rsidRPr="009044F1" w:rsidRDefault="0001611A" w:rsidP="00911E2A">
      <w:pPr>
        <w:widowControl w:val="0"/>
        <w:jc w:val="both"/>
        <w:rPr>
          <w:rFonts w:ascii="GHEA Grapalat" w:hAnsi="GHEA Grapalat"/>
          <w:b/>
        </w:rPr>
      </w:pPr>
      <w:r w:rsidRPr="009044F1">
        <w:rPr>
          <w:rFonts w:ascii="GHEA Grapalat" w:hAnsi="GHEA Grapalat"/>
          <w:b/>
        </w:rPr>
        <w:t>2. ЗАЯВКА НА ПРОЦЕДУРУ</w:t>
      </w:r>
    </w:p>
    <w:p w14:paraId="4C9EB139" w14:textId="77777777" w:rsidR="0001611A" w:rsidRDefault="0001611A" w:rsidP="00911E2A">
      <w:pPr>
        <w:widowControl w:val="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F01C82C" w14:textId="77777777" w:rsidR="0001611A" w:rsidRPr="000811C1" w:rsidRDefault="0001611A" w:rsidP="00911E2A">
      <w:pPr>
        <w:widowControl w:val="0"/>
        <w:tabs>
          <w:tab w:val="left" w:pos="1134"/>
        </w:tabs>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269327B" w14:textId="77777777" w:rsidR="0001611A" w:rsidRPr="00FF3F2A" w:rsidRDefault="0001611A" w:rsidP="00911E2A">
      <w:pPr>
        <w:widowControl w:val="0"/>
        <w:tabs>
          <w:tab w:val="left" w:pos="1134"/>
        </w:tabs>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8C23AC7" w14:textId="77777777" w:rsidR="0001611A" w:rsidRPr="00D3436F" w:rsidRDefault="0001611A" w:rsidP="00911E2A">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6E55B092" w14:textId="77777777" w:rsidR="0001611A" w:rsidRPr="00D3436F" w:rsidRDefault="0001611A" w:rsidP="00911E2A">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9"/>
        <w:t>15</w:t>
      </w:r>
    </w:p>
    <w:p w14:paraId="6863BE6F" w14:textId="77777777" w:rsidR="0001611A" w:rsidRPr="00B138F3" w:rsidRDefault="0001611A" w:rsidP="00911E2A">
      <w:pPr>
        <w:widowControl w:val="0"/>
        <w:tabs>
          <w:tab w:val="left" w:pos="1134"/>
        </w:tabs>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FootnoteReference"/>
          <w:rFonts w:ascii="GHEA Grapalat" w:hAnsi="GHEA Grapalat"/>
        </w:rPr>
        <w:footnoteReference w:customMarkFollows="1" w:id="10"/>
        <w:t>16</w:t>
      </w:r>
    </w:p>
    <w:p w14:paraId="558D89A8" w14:textId="77777777" w:rsidR="0001611A" w:rsidRDefault="0001611A" w:rsidP="0001611A">
      <w:pPr>
        <w:widowControl w:val="0"/>
        <w:tabs>
          <w:tab w:val="left" w:pos="1134"/>
        </w:tabs>
        <w:spacing w:after="160"/>
        <w:ind w:firstLine="567"/>
        <w:jc w:val="both"/>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xml:space="preserve">) и налога на </w:t>
      </w:r>
      <w:r w:rsidRPr="009044F1">
        <w:rPr>
          <w:rFonts w:ascii="GHEA Grapalat" w:hAnsi="GHEA Grapalat"/>
        </w:rPr>
        <w:lastRenderedPageBreak/>
        <w:t>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31E6CA00" w14:textId="77777777" w:rsidR="0001611A" w:rsidRDefault="0001611A" w:rsidP="0001611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DE01EEA" w14:textId="77777777" w:rsidR="0001611A" w:rsidRPr="002658C9" w:rsidRDefault="0001611A" w:rsidP="0001611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A0EEAB3" w14:textId="6315A514" w:rsidR="0001611A" w:rsidRPr="002658C9" w:rsidRDefault="0001611A" w:rsidP="0001611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E57FA">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94E99E3" w14:textId="77777777" w:rsidR="0001611A" w:rsidRPr="002658C9" w:rsidRDefault="0001611A" w:rsidP="0001611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7727088" w14:textId="77777777" w:rsidR="0001611A" w:rsidRPr="002658C9" w:rsidRDefault="0001611A" w:rsidP="0001611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C53EDCB" w14:textId="77777777" w:rsidR="0001611A" w:rsidRPr="002658C9" w:rsidRDefault="0001611A" w:rsidP="0001611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AD65D2A" w14:textId="77777777" w:rsidR="0001611A" w:rsidRPr="002658C9" w:rsidRDefault="0001611A" w:rsidP="0001611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7CC0D49E" w14:textId="77777777" w:rsidR="0001611A" w:rsidRPr="002658C9" w:rsidRDefault="0001611A" w:rsidP="0001611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CA9B2BA" w14:textId="77777777" w:rsidR="0001611A" w:rsidRPr="002658C9" w:rsidRDefault="0001611A" w:rsidP="0001611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53A50D3" w14:textId="77777777" w:rsidR="0001611A" w:rsidRDefault="0001611A" w:rsidP="0001611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93BA4E5" w14:textId="77777777" w:rsidR="0001611A" w:rsidRDefault="0001611A" w:rsidP="0001611A">
      <w:pPr>
        <w:widowControl w:val="0"/>
        <w:tabs>
          <w:tab w:val="left" w:pos="1134"/>
        </w:tabs>
        <w:spacing w:after="160"/>
        <w:ind w:firstLine="567"/>
        <w:jc w:val="both"/>
        <w:rPr>
          <w:rFonts w:ascii="GHEA Grapalat" w:hAnsi="GHEA Grapalat"/>
        </w:rPr>
      </w:pPr>
    </w:p>
    <w:p w14:paraId="50318A6E" w14:textId="77777777" w:rsidR="0001611A" w:rsidRDefault="0001611A" w:rsidP="0001611A">
      <w:pPr>
        <w:widowControl w:val="0"/>
        <w:tabs>
          <w:tab w:val="left" w:pos="1134"/>
        </w:tabs>
        <w:spacing w:after="160"/>
        <w:ind w:firstLine="567"/>
        <w:jc w:val="both"/>
        <w:rPr>
          <w:rFonts w:ascii="GHEA Grapalat" w:hAnsi="GHEA Grapalat"/>
        </w:rPr>
      </w:pPr>
    </w:p>
    <w:p w14:paraId="1798825E" w14:textId="77777777" w:rsidR="0001611A" w:rsidRPr="00E267E5" w:rsidRDefault="0001611A" w:rsidP="0001611A">
      <w:pPr>
        <w:widowControl w:val="0"/>
        <w:tabs>
          <w:tab w:val="left" w:pos="1134"/>
        </w:tabs>
        <w:spacing w:after="160"/>
        <w:ind w:firstLine="567"/>
        <w:jc w:val="both"/>
        <w:rPr>
          <w:rFonts w:ascii="GHEA Grapalat" w:hAnsi="GHEA Grapalat"/>
        </w:rPr>
      </w:pPr>
    </w:p>
    <w:p w14:paraId="50CE12E9" w14:textId="77777777" w:rsidR="0001611A" w:rsidRPr="00F677F1" w:rsidRDefault="0001611A" w:rsidP="0001611A">
      <w:pPr>
        <w:pStyle w:val="norm"/>
        <w:widowControl w:val="0"/>
        <w:spacing w:after="160" w:line="240" w:lineRule="auto"/>
        <w:ind w:firstLine="284"/>
        <w:jc w:val="right"/>
        <w:rPr>
          <w:rFonts w:ascii="GHEA Grapalat" w:hAnsi="GHEA Grapalat"/>
          <w:b/>
          <w:sz w:val="24"/>
          <w:szCs w:val="24"/>
        </w:rPr>
      </w:pPr>
    </w:p>
    <w:p w14:paraId="0CB8486B" w14:textId="506ACF6D" w:rsidR="0001611A" w:rsidRDefault="0001611A" w:rsidP="0001611A">
      <w:pPr>
        <w:pStyle w:val="norm"/>
        <w:widowControl w:val="0"/>
        <w:spacing w:after="160" w:line="240" w:lineRule="auto"/>
        <w:ind w:firstLine="284"/>
        <w:jc w:val="right"/>
        <w:rPr>
          <w:rFonts w:ascii="GHEA Grapalat" w:hAnsi="GHEA Grapalat"/>
          <w:b/>
          <w:sz w:val="24"/>
          <w:szCs w:val="24"/>
        </w:rPr>
      </w:pPr>
    </w:p>
    <w:p w14:paraId="2CA4564D" w14:textId="378F8950" w:rsidR="00FE57FA" w:rsidRDefault="00FE57FA" w:rsidP="0001611A">
      <w:pPr>
        <w:pStyle w:val="norm"/>
        <w:widowControl w:val="0"/>
        <w:spacing w:after="160" w:line="240" w:lineRule="auto"/>
        <w:ind w:firstLine="284"/>
        <w:jc w:val="right"/>
        <w:rPr>
          <w:rFonts w:ascii="GHEA Grapalat" w:hAnsi="GHEA Grapalat"/>
          <w:b/>
          <w:sz w:val="24"/>
          <w:szCs w:val="24"/>
        </w:rPr>
      </w:pPr>
    </w:p>
    <w:p w14:paraId="18938487" w14:textId="6E4FE6F0" w:rsidR="00FE57FA" w:rsidRDefault="00FE57FA" w:rsidP="0001611A">
      <w:pPr>
        <w:pStyle w:val="norm"/>
        <w:widowControl w:val="0"/>
        <w:spacing w:after="160" w:line="240" w:lineRule="auto"/>
        <w:ind w:firstLine="284"/>
        <w:jc w:val="right"/>
        <w:rPr>
          <w:rFonts w:ascii="GHEA Grapalat" w:hAnsi="GHEA Grapalat"/>
          <w:b/>
          <w:sz w:val="24"/>
          <w:szCs w:val="24"/>
        </w:rPr>
      </w:pPr>
    </w:p>
    <w:p w14:paraId="0A5B725D" w14:textId="713EFFEC" w:rsidR="00FE57FA" w:rsidRDefault="00FE57FA" w:rsidP="0001611A">
      <w:pPr>
        <w:pStyle w:val="norm"/>
        <w:widowControl w:val="0"/>
        <w:spacing w:after="160" w:line="240" w:lineRule="auto"/>
        <w:ind w:firstLine="284"/>
        <w:jc w:val="right"/>
        <w:rPr>
          <w:rFonts w:ascii="GHEA Grapalat" w:hAnsi="GHEA Grapalat"/>
          <w:b/>
          <w:sz w:val="24"/>
          <w:szCs w:val="24"/>
        </w:rPr>
      </w:pPr>
    </w:p>
    <w:p w14:paraId="0826439A" w14:textId="77777777" w:rsidR="0001611A" w:rsidRPr="00374F4A" w:rsidRDefault="0001611A" w:rsidP="00FE57FA">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31070A9" w14:textId="76BD2213" w:rsidR="00747549" w:rsidRDefault="0001611A" w:rsidP="00FE57FA">
      <w:pPr>
        <w:pStyle w:val="BodyTextIndent3"/>
        <w:widowControl w:val="0"/>
        <w:spacing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911E2A">
        <w:rPr>
          <w:rFonts w:ascii="GHEA Grapalat" w:hAnsi="GHEA Grapalat"/>
          <w:b/>
          <w:sz w:val="24"/>
          <w:szCs w:val="24"/>
        </w:rPr>
        <w:t>запрос котировок</w:t>
      </w:r>
    </w:p>
    <w:p w14:paraId="3EFC211E" w14:textId="38C1EF91" w:rsidR="0001611A" w:rsidRPr="00374F4A" w:rsidRDefault="0001611A" w:rsidP="00FE57FA">
      <w:pPr>
        <w:pStyle w:val="BodyTextIndent3"/>
        <w:widowControl w:val="0"/>
        <w:spacing w:line="240" w:lineRule="auto"/>
        <w:jc w:val="right"/>
        <w:rPr>
          <w:rFonts w:ascii="GHEA Grapalat" w:hAnsi="GHEA Grapalat" w:cs="Arial"/>
          <w:b/>
          <w:sz w:val="24"/>
          <w:szCs w:val="24"/>
        </w:rPr>
      </w:pPr>
      <w:r w:rsidRPr="00374F4A">
        <w:rPr>
          <w:rFonts w:ascii="GHEA Grapalat" w:hAnsi="GHEA Grapalat"/>
          <w:b/>
          <w:sz w:val="24"/>
          <w:szCs w:val="24"/>
        </w:rPr>
        <w:t xml:space="preserve">под кодом </w:t>
      </w:r>
      <w:r w:rsidR="00BA2596">
        <w:rPr>
          <w:rFonts w:ascii="GHEA Grapalat" w:hAnsi="GHEA Grapalat"/>
          <w:b/>
          <w:sz w:val="24"/>
          <w:szCs w:val="24"/>
        </w:rPr>
        <w:t>HPTH-GHAPDzB-26/K-1</w:t>
      </w:r>
      <w:r>
        <w:rPr>
          <w:rStyle w:val="FootnoteReference"/>
          <w:rFonts w:ascii="GHEA Grapalat" w:hAnsi="GHEA Grapalat"/>
          <w:b/>
          <w:sz w:val="24"/>
          <w:szCs w:val="24"/>
        </w:rPr>
        <w:footnoteReference w:customMarkFollows="1" w:id="11"/>
        <w:t>*</w:t>
      </w:r>
    </w:p>
    <w:p w14:paraId="698F6240" w14:textId="77777777" w:rsidR="0001611A" w:rsidRPr="00374F4A" w:rsidRDefault="0001611A" w:rsidP="00911E2A">
      <w:pPr>
        <w:widowControl w:val="0"/>
        <w:jc w:val="center"/>
        <w:rPr>
          <w:rFonts w:ascii="GHEA Grapalat" w:hAnsi="GHEA Grapalat" w:cs="Sylfaen"/>
          <w:b/>
        </w:rPr>
      </w:pPr>
    </w:p>
    <w:p w14:paraId="3CB90FBC" w14:textId="5022754F" w:rsidR="0001611A" w:rsidRPr="00374F4A" w:rsidRDefault="0001611A" w:rsidP="00911E2A">
      <w:pPr>
        <w:widowControl w:val="0"/>
        <w:jc w:val="center"/>
        <w:rPr>
          <w:rFonts w:ascii="GHEA Grapalat" w:hAnsi="GHEA Grapalat" w:cs="Arial"/>
          <w:b/>
        </w:rPr>
      </w:pPr>
      <w:r w:rsidRPr="00374F4A">
        <w:rPr>
          <w:rFonts w:ascii="GHEA Grapalat" w:hAnsi="GHEA Grapalat"/>
          <w:b/>
        </w:rPr>
        <w:t>ЗАЯВЛЕНИЕ</w:t>
      </w:r>
      <w:r w:rsidR="00911E2A">
        <w:rPr>
          <w:rFonts w:ascii="GHEA Grapalat" w:hAnsi="GHEA Grapalat"/>
          <w:b/>
          <w:lang w:val="hy-AM"/>
        </w:rPr>
        <w:t xml:space="preserve"> </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229D7B03" w14:textId="49E23017" w:rsidR="0001611A" w:rsidRPr="00374F4A" w:rsidRDefault="0001611A" w:rsidP="00911E2A">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11E2A">
        <w:rPr>
          <w:rFonts w:ascii="GHEA Grapalat" w:hAnsi="GHEA Grapalat"/>
          <w:color w:val="auto"/>
          <w:sz w:val="24"/>
          <w:szCs w:val="24"/>
        </w:rPr>
        <w:t>запрос котировок</w:t>
      </w:r>
    </w:p>
    <w:p w14:paraId="0E84E228" w14:textId="77777777" w:rsidR="0001611A" w:rsidRPr="00374F4A" w:rsidRDefault="0001611A" w:rsidP="0001611A">
      <w:pPr>
        <w:widowControl w:val="0"/>
        <w:spacing w:after="120"/>
        <w:jc w:val="center"/>
        <w:rPr>
          <w:rFonts w:ascii="GHEA Grapalat" w:hAnsi="GHEA Grapalat"/>
        </w:rPr>
      </w:pPr>
    </w:p>
    <w:p w14:paraId="1AE4D7A0" w14:textId="77777777" w:rsidR="0001611A" w:rsidRPr="00C4157A" w:rsidRDefault="0001611A" w:rsidP="00911E2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830C65A" w14:textId="77777777" w:rsidR="0001611A" w:rsidRPr="000C1746" w:rsidRDefault="0001611A" w:rsidP="00911E2A">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236517F" w14:textId="77777777" w:rsidR="0001611A" w:rsidRPr="00DA5EA0" w:rsidRDefault="0001611A" w:rsidP="00911E2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8E15711" w14:textId="77777777" w:rsidR="0001611A" w:rsidRPr="000C1746" w:rsidRDefault="0001611A" w:rsidP="00911E2A">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D61086" w14:textId="1F5AFE9C" w:rsidR="0001611A" w:rsidRPr="00BD0FD1" w:rsidRDefault="0001611A" w:rsidP="00911E2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BA2596">
        <w:rPr>
          <w:rFonts w:ascii="GHEA Grapalat" w:hAnsi="GHEA Grapalat"/>
        </w:rPr>
        <w:t>HPTH-GHAPDzB-26/K-1</w:t>
      </w:r>
    </w:p>
    <w:p w14:paraId="4A44CD5B" w14:textId="77777777" w:rsidR="0001611A" w:rsidRPr="00C4157A" w:rsidRDefault="0001611A" w:rsidP="00911E2A">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C86EC62" w14:textId="3CE84775" w:rsidR="0001611A" w:rsidRPr="00DA5EA0" w:rsidRDefault="00911E2A" w:rsidP="00911E2A">
      <w:pPr>
        <w:spacing w:after="160"/>
        <w:jc w:val="both"/>
        <w:rPr>
          <w:rFonts w:ascii="GHEA Grapalat" w:hAnsi="GHEA Grapalat"/>
        </w:rPr>
      </w:pPr>
      <w:r>
        <w:rPr>
          <w:rFonts w:ascii="GHEA Grapalat" w:hAnsi="GHEA Grapalat"/>
        </w:rPr>
        <w:t>запрос котировок</w:t>
      </w:r>
      <w:r w:rsidR="0001611A" w:rsidRPr="005437F6">
        <w:rPr>
          <w:rFonts w:ascii="GHEA Grapalat" w:hAnsi="GHEA Grapalat"/>
        </w:rPr>
        <w:t xml:space="preserve"> </w:t>
      </w:r>
      <w:r w:rsidR="0001611A" w:rsidRPr="00DA5EA0">
        <w:rPr>
          <w:rFonts w:ascii="GHEA Grapalat" w:hAnsi="GHEA Grapalat"/>
        </w:rPr>
        <w:t>и в соответствии с требованиями приглашения подает заявку.</w:t>
      </w:r>
    </w:p>
    <w:p w14:paraId="6F273AA6" w14:textId="77777777" w:rsidR="0001611A" w:rsidRPr="002B75BF" w:rsidRDefault="0001611A" w:rsidP="00911E2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F01E458" w14:textId="77777777" w:rsidR="0001611A" w:rsidRPr="000C1746" w:rsidRDefault="0001611A" w:rsidP="00911E2A">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6A1EF7E" w14:textId="77777777" w:rsidR="0001611A" w:rsidRPr="00DA5EA0" w:rsidRDefault="0001611A" w:rsidP="00911E2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D6D8159" w14:textId="77777777" w:rsidR="0001611A" w:rsidRPr="000C1746" w:rsidRDefault="0001611A" w:rsidP="00911E2A">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D082599" w14:textId="77777777" w:rsidR="0001611A" w:rsidRDefault="0001611A" w:rsidP="00911E2A">
      <w:pPr>
        <w:jc w:val="both"/>
        <w:rPr>
          <w:rFonts w:ascii="GHEA Grapalat" w:hAnsi="GHEA Grapalat"/>
        </w:rPr>
      </w:pPr>
    </w:p>
    <w:p w14:paraId="4C97387F" w14:textId="77777777" w:rsidR="0001611A" w:rsidRDefault="0001611A" w:rsidP="00911E2A">
      <w:pPr>
        <w:jc w:val="both"/>
        <w:rPr>
          <w:rFonts w:ascii="GHEA Grapalat" w:hAnsi="GHEA Grapalat"/>
        </w:rPr>
      </w:pPr>
      <w:r>
        <w:rPr>
          <w:rFonts w:ascii="GHEA Grapalat" w:hAnsi="GHEA Grapalat"/>
        </w:rPr>
        <w:t>Данные       ----------------------------------------  следующие:</w:t>
      </w:r>
    </w:p>
    <w:p w14:paraId="605F38C6" w14:textId="77777777" w:rsidR="0001611A" w:rsidRPr="000811C1" w:rsidRDefault="0001611A" w:rsidP="00911E2A">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011FF90" w14:textId="77777777" w:rsidR="0001611A" w:rsidRDefault="0001611A" w:rsidP="00911E2A">
      <w:pPr>
        <w:jc w:val="both"/>
        <w:rPr>
          <w:rFonts w:ascii="GHEA Grapalat" w:hAnsi="GHEA Grapalat"/>
        </w:rPr>
      </w:pPr>
    </w:p>
    <w:p w14:paraId="0D8605EA" w14:textId="77777777" w:rsidR="0001611A" w:rsidRPr="00B443ED" w:rsidRDefault="0001611A" w:rsidP="00911E2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699DAA3D" w14:textId="77777777" w:rsidR="0001611A" w:rsidRPr="000C1746" w:rsidRDefault="0001611A" w:rsidP="00911E2A">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6098C3E5" w14:textId="77777777" w:rsidR="0001611A" w:rsidRDefault="0001611A" w:rsidP="00911E2A">
      <w:pPr>
        <w:jc w:val="both"/>
        <w:rPr>
          <w:rFonts w:ascii="GHEA Grapalat" w:hAnsi="GHEA Grapalat"/>
        </w:rPr>
      </w:pPr>
    </w:p>
    <w:p w14:paraId="5FA00AF2" w14:textId="77777777" w:rsidR="0001611A" w:rsidRPr="008E7F24" w:rsidRDefault="0001611A" w:rsidP="00911E2A">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9D0CF31" w14:textId="77777777" w:rsidR="0001611A" w:rsidRPr="00D3436F" w:rsidRDefault="0001611A" w:rsidP="00911E2A">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7AA94624" w14:textId="77777777" w:rsidR="0001611A" w:rsidRDefault="0001611A" w:rsidP="00911E2A">
      <w:pPr>
        <w:jc w:val="both"/>
        <w:rPr>
          <w:rFonts w:ascii="GHEA Grapalat" w:hAnsi="GHEA Grapalat"/>
        </w:rPr>
      </w:pPr>
    </w:p>
    <w:p w14:paraId="4AF4CDE3" w14:textId="77777777" w:rsidR="0001611A" w:rsidRDefault="0001611A" w:rsidP="00911E2A">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2C8B4C37" w14:textId="77777777" w:rsidR="0001611A" w:rsidRDefault="0001611A" w:rsidP="00911E2A">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76F7B025" w14:textId="77777777" w:rsidR="0001611A" w:rsidRDefault="0001611A" w:rsidP="00911E2A">
      <w:pPr>
        <w:jc w:val="both"/>
        <w:rPr>
          <w:rFonts w:ascii="GHEA Grapalat" w:hAnsi="GHEA Grapalat"/>
          <w:sz w:val="18"/>
          <w:szCs w:val="18"/>
        </w:rPr>
      </w:pPr>
    </w:p>
    <w:p w14:paraId="172D774D" w14:textId="77777777" w:rsidR="0001611A" w:rsidRPr="00B16483" w:rsidRDefault="0001611A" w:rsidP="00911E2A">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46468230" w14:textId="77777777" w:rsidR="0001611A" w:rsidRDefault="0001611A" w:rsidP="00911E2A">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19FD54A4" w14:textId="77777777" w:rsidR="0001611A" w:rsidRPr="00D3436F" w:rsidRDefault="0001611A" w:rsidP="00911E2A">
      <w:pPr>
        <w:tabs>
          <w:tab w:val="left" w:pos="7371"/>
        </w:tabs>
        <w:spacing w:after="160"/>
        <w:ind w:left="3544" w:firstLine="3"/>
        <w:jc w:val="both"/>
        <w:rPr>
          <w:rFonts w:ascii="GHEA Grapalat" w:hAnsi="GHEA Grapalat"/>
          <w:sz w:val="16"/>
        </w:rPr>
      </w:pPr>
    </w:p>
    <w:p w14:paraId="26A4CBF4" w14:textId="77777777" w:rsidR="0001611A" w:rsidRDefault="0001611A" w:rsidP="00911E2A">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B312835" w14:textId="77777777" w:rsidR="0001611A" w:rsidRDefault="0001611A" w:rsidP="00911E2A">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7E0478E" w14:textId="77777777" w:rsidR="0001611A" w:rsidRPr="004F23CF" w:rsidRDefault="0001611A" w:rsidP="00911E2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0225E550" w14:textId="77777777" w:rsidR="0001611A" w:rsidRPr="004F23CF" w:rsidRDefault="0001611A" w:rsidP="00911E2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2DACF8F" w14:textId="77777777" w:rsidR="0001611A" w:rsidRPr="004F23CF" w:rsidRDefault="0001611A" w:rsidP="00911E2A">
      <w:pPr>
        <w:rPr>
          <w:rFonts w:ascii="GHEA Grapalat" w:hAnsi="GHEA Grapalat"/>
          <w:i/>
          <w:sz w:val="16"/>
          <w:vertAlign w:val="superscript"/>
          <w:lang w:val="es-ES"/>
        </w:rPr>
      </w:pPr>
    </w:p>
    <w:p w14:paraId="1F595BD9" w14:textId="03E53C35" w:rsidR="0001611A" w:rsidRPr="004F23CF" w:rsidRDefault="0001611A" w:rsidP="00911E2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911E2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r w:rsidR="00BA2596">
        <w:rPr>
          <w:rFonts w:ascii="GHEA Grapalat" w:hAnsi="GHEA Grapalat"/>
        </w:rPr>
        <w:t>HPTH-GHAPDzB-26/K-1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2255577" w14:textId="77777777" w:rsidR="0001611A" w:rsidRPr="004F23CF" w:rsidRDefault="0001611A" w:rsidP="00911E2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14:paraId="2D4C8CED" w14:textId="77777777" w:rsidR="0001611A" w:rsidRPr="00AF791F" w:rsidRDefault="0001611A" w:rsidP="00911E2A">
      <w:pPr>
        <w:widowControl w:val="0"/>
        <w:spacing w:after="16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6CC719A4" w14:textId="2CAE4C0F" w:rsidR="0001611A" w:rsidRPr="00AF791F" w:rsidRDefault="0001611A" w:rsidP="00911E2A">
      <w:pPr>
        <w:pStyle w:val="ListParagraph"/>
        <w:widowControl w:val="0"/>
        <w:numPr>
          <w:ilvl w:val="0"/>
          <w:numId w:val="10"/>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911E2A">
        <w:rPr>
          <w:rFonts w:ascii="GHEA Grapalat" w:hAnsi="GHEA Grapalat"/>
        </w:rPr>
        <w:t>запрос котировок</w:t>
      </w:r>
      <w:r w:rsidRPr="00AF791F">
        <w:rPr>
          <w:rFonts w:ascii="GHEA Grapalat" w:hAnsi="GHEA Grapalat"/>
        </w:rPr>
        <w:t xml:space="preserve">под кодом </w:t>
      </w:r>
      <w:r w:rsidR="00BA2596">
        <w:rPr>
          <w:rFonts w:ascii="GHEA Grapalat" w:hAnsi="GHEA Grapalat"/>
        </w:rPr>
        <w:t>HPTH-GHAPDzB-26/K-1</w:t>
      </w:r>
      <w:r w:rsidRPr="00AF791F">
        <w:rPr>
          <w:rFonts w:ascii="GHEA Grapalat" w:hAnsi="GHEA Grapalat"/>
        </w:rPr>
        <w:t>*</w:t>
      </w:r>
    </w:p>
    <w:p w14:paraId="2D2F959A" w14:textId="77777777" w:rsidR="0001611A" w:rsidRDefault="0001611A" w:rsidP="00911E2A">
      <w:pPr>
        <w:pStyle w:val="ListParagraph"/>
        <w:widowControl w:val="0"/>
        <w:numPr>
          <w:ilvl w:val="0"/>
          <w:numId w:val="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158AF383" w14:textId="61BD3014" w:rsidR="0001611A" w:rsidRDefault="0001611A" w:rsidP="00911E2A">
      <w:pPr>
        <w:pStyle w:val="ListParagraph"/>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11E2A">
        <w:rPr>
          <w:rFonts w:ascii="GHEA Grapalat" w:hAnsi="GHEA Grapalat"/>
        </w:rPr>
        <w:t>запрос котировок</w:t>
      </w:r>
      <w:r>
        <w:rPr>
          <w:rFonts w:ascii="GHEA Grapalat" w:hAnsi="GHEA Grapalat"/>
        </w:rPr>
        <w:t xml:space="preserve"> случая     одновременного </w:t>
      </w:r>
    </w:p>
    <w:p w14:paraId="0EACB5C5" w14:textId="77777777" w:rsidR="0001611A" w:rsidRDefault="0001611A" w:rsidP="00911E2A">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2C5FD7E" w14:textId="77777777" w:rsidR="0001611A" w:rsidRDefault="0001611A" w:rsidP="00911E2A">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09A83B8" w14:textId="77777777" w:rsidR="0001611A" w:rsidRDefault="0001611A" w:rsidP="00911E2A">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2BC057B" w14:textId="77777777" w:rsidR="0001611A" w:rsidRDefault="0001611A" w:rsidP="00911E2A">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22B1F25" w14:textId="77777777" w:rsidR="0001611A" w:rsidRDefault="0001611A" w:rsidP="00911E2A">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B5691A8" w14:textId="77777777" w:rsidR="0001611A" w:rsidRDefault="0001611A" w:rsidP="00911E2A">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p>
    <w:p w14:paraId="631E8AE2" w14:textId="77777777" w:rsidR="0001611A" w:rsidRDefault="0001611A" w:rsidP="00911E2A">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25C2EA6D" w14:textId="77777777" w:rsidR="0001611A" w:rsidRDefault="0001611A" w:rsidP="00911E2A">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9E6E164" w14:textId="77777777" w:rsidR="00747549" w:rsidRDefault="0001611A" w:rsidP="00911E2A">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Pr="009A73EA">
        <w:rPr>
          <w:rFonts w:ascii="GHEA Grapalat" w:hAnsi="GHEA Grapalat"/>
        </w:rPr>
        <w:t xml:space="preserve"> </w:t>
      </w:r>
    </w:p>
    <w:p w14:paraId="1077B1EB" w14:textId="4C696C0C" w:rsidR="0001611A" w:rsidRDefault="0001611A" w:rsidP="00911E2A">
      <w:pPr>
        <w:jc w:val="both"/>
        <w:rPr>
          <w:rFonts w:ascii="GHEA Grapalat" w:hAnsi="GHEA Grapalat"/>
        </w:rPr>
      </w:pPr>
    </w:p>
    <w:p w14:paraId="5AF148A1" w14:textId="77777777" w:rsidR="0001611A" w:rsidRDefault="0001611A" w:rsidP="00911E2A">
      <w:pPr>
        <w:jc w:val="both"/>
        <w:rPr>
          <w:rFonts w:ascii="GHEA Grapalat" w:hAnsi="GHEA Grapalat"/>
        </w:rPr>
      </w:pPr>
      <w:r>
        <w:rPr>
          <w:rFonts w:ascii="GHEA Grapalat" w:hAnsi="GHEA Grapalat"/>
        </w:rPr>
        <w:t xml:space="preserve">Прилагается  полное описание предлагаемого   ----------------------------     товара, </w:t>
      </w:r>
    </w:p>
    <w:p w14:paraId="757C3488" w14:textId="77777777" w:rsidR="0001611A" w:rsidRDefault="0001611A" w:rsidP="00911E2A">
      <w:pPr>
        <w:jc w:val="both"/>
        <w:rPr>
          <w:rFonts w:ascii="GHEA Grapalat" w:hAnsi="GHEA Grapalat"/>
        </w:rPr>
      </w:pPr>
      <w:r>
        <w:rPr>
          <w:rFonts w:ascii="GHEA Grapalat" w:hAnsi="GHEA Grapalat"/>
          <w:sz w:val="16"/>
        </w:rPr>
        <w:t xml:space="preserve">                                                                                                             наименование участника</w:t>
      </w:r>
    </w:p>
    <w:p w14:paraId="38F842C3" w14:textId="77777777" w:rsidR="0001611A" w:rsidRDefault="0001611A" w:rsidP="00911E2A">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27260856" w14:textId="77777777" w:rsidR="0001611A" w:rsidRDefault="0001611A" w:rsidP="00911E2A">
      <w:pPr>
        <w:tabs>
          <w:tab w:val="left" w:pos="7371"/>
        </w:tabs>
        <w:spacing w:after="160"/>
        <w:ind w:left="3544" w:firstLine="3"/>
        <w:jc w:val="both"/>
        <w:rPr>
          <w:rFonts w:ascii="GHEA Grapalat" w:hAnsi="GHEA Grapalat"/>
          <w:sz w:val="16"/>
          <w:lang w:val="hy-AM"/>
        </w:rPr>
      </w:pPr>
    </w:p>
    <w:p w14:paraId="791A8861" w14:textId="77777777" w:rsidR="0001611A" w:rsidRPr="000811C1" w:rsidRDefault="0001611A" w:rsidP="00911E2A">
      <w:pPr>
        <w:tabs>
          <w:tab w:val="left" w:pos="7371"/>
        </w:tabs>
        <w:spacing w:after="160"/>
        <w:ind w:left="3544" w:firstLine="3"/>
        <w:jc w:val="both"/>
        <w:rPr>
          <w:rFonts w:ascii="GHEA Grapalat" w:hAnsi="GHEA Grapalat"/>
          <w:sz w:val="16"/>
          <w:lang w:val="hy-AM"/>
        </w:rPr>
      </w:pPr>
    </w:p>
    <w:p w14:paraId="09EEF9D6" w14:textId="77777777" w:rsidR="0001611A" w:rsidRPr="00D3436F" w:rsidRDefault="0001611A" w:rsidP="00911E2A">
      <w:pPr>
        <w:tabs>
          <w:tab w:val="left" w:pos="7371"/>
        </w:tabs>
        <w:spacing w:after="160"/>
        <w:ind w:left="3544" w:firstLine="3"/>
        <w:jc w:val="both"/>
        <w:rPr>
          <w:rFonts w:ascii="GHEA Grapalat" w:hAnsi="GHEA Grapalat"/>
          <w:sz w:val="16"/>
        </w:rPr>
      </w:pPr>
    </w:p>
    <w:p w14:paraId="2FF33F50" w14:textId="77777777" w:rsidR="0001611A" w:rsidRPr="00770B03" w:rsidRDefault="0001611A" w:rsidP="00911E2A">
      <w:pPr>
        <w:tabs>
          <w:tab w:val="left" w:pos="7371"/>
        </w:tabs>
        <w:spacing w:after="160"/>
        <w:ind w:left="3544" w:firstLine="3"/>
        <w:jc w:val="both"/>
        <w:rPr>
          <w:rFonts w:ascii="GHEA Grapalat" w:hAnsi="GHEA Grapalat"/>
          <w:sz w:val="16"/>
        </w:rPr>
      </w:pPr>
    </w:p>
    <w:p w14:paraId="21D0BF39" w14:textId="77777777" w:rsidR="0001611A" w:rsidRPr="000C1746" w:rsidRDefault="0001611A" w:rsidP="00911E2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044BB68" w14:textId="77777777" w:rsidR="0001611A" w:rsidRPr="000C1746" w:rsidRDefault="0001611A" w:rsidP="00911E2A">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7D66C7B" w14:textId="77777777" w:rsidR="0001611A" w:rsidRPr="000C1746" w:rsidRDefault="0001611A" w:rsidP="00911E2A">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80C9383" w14:textId="77777777" w:rsidR="0001611A" w:rsidRPr="009044F1" w:rsidRDefault="0001611A" w:rsidP="0001611A">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6583C07C" w14:textId="77777777" w:rsidR="0001611A" w:rsidRDefault="0001611A" w:rsidP="0001611A">
      <w:pPr>
        <w:rPr>
          <w:rFonts w:ascii="GHEA Grapalat" w:hAnsi="GHEA Grapalat"/>
          <w:b/>
        </w:rPr>
      </w:pPr>
      <w:r>
        <w:rPr>
          <w:rFonts w:ascii="GHEA Grapalat" w:hAnsi="GHEA Grapalat"/>
          <w:b/>
        </w:rPr>
        <w:br w:type="page"/>
      </w:r>
    </w:p>
    <w:p w14:paraId="0A7C4239" w14:textId="77777777" w:rsidR="0001611A" w:rsidRDefault="0001611A" w:rsidP="0001611A">
      <w:pPr>
        <w:rPr>
          <w:rFonts w:ascii="GHEA Grapalat" w:hAnsi="GHEA Grapalat"/>
          <w:b/>
        </w:rPr>
      </w:pPr>
    </w:p>
    <w:p w14:paraId="5C052AC5" w14:textId="77777777" w:rsidR="0001611A" w:rsidRPr="009044F1" w:rsidRDefault="0001611A" w:rsidP="00747549">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D46ABE5" w14:textId="04178194" w:rsidR="0001611A" w:rsidRPr="009044F1" w:rsidRDefault="0001611A" w:rsidP="00747549">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11E2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BA2596">
        <w:rPr>
          <w:rFonts w:ascii="GHEA Grapalat" w:hAnsi="GHEA Grapalat"/>
          <w:b/>
          <w:sz w:val="24"/>
          <w:szCs w:val="24"/>
        </w:rPr>
        <w:t>HPTH-GHAPDzB-26/K-1</w:t>
      </w:r>
      <w:r>
        <w:rPr>
          <w:rStyle w:val="FootnoteReference"/>
          <w:rFonts w:ascii="GHEA Grapalat" w:hAnsi="GHEA Grapalat"/>
          <w:b/>
          <w:sz w:val="24"/>
          <w:szCs w:val="24"/>
        </w:rPr>
        <w:footnoteReference w:customMarkFollows="1" w:id="13"/>
        <w:t>*</w:t>
      </w:r>
    </w:p>
    <w:p w14:paraId="2B3D5259" w14:textId="77777777" w:rsidR="0001611A" w:rsidRPr="009044F1" w:rsidRDefault="0001611A" w:rsidP="0001611A">
      <w:pPr>
        <w:widowControl w:val="0"/>
        <w:spacing w:after="160"/>
        <w:ind w:left="567" w:right="565"/>
        <w:jc w:val="center"/>
        <w:rPr>
          <w:rFonts w:ascii="GHEA Grapalat" w:hAnsi="GHEA Grapalat"/>
          <w:b/>
        </w:rPr>
      </w:pPr>
    </w:p>
    <w:p w14:paraId="6A8CF838" w14:textId="77777777" w:rsidR="0001611A" w:rsidRPr="009044F1" w:rsidRDefault="0001611A" w:rsidP="0001611A">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D1B7F05" w14:textId="77777777" w:rsidR="0001611A" w:rsidRPr="009044F1" w:rsidRDefault="0001611A" w:rsidP="0001611A">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62E4B443" w14:textId="77777777" w:rsidR="0001611A" w:rsidRPr="009044F1" w:rsidRDefault="0001611A" w:rsidP="0001611A">
      <w:pPr>
        <w:pStyle w:val="Heading3"/>
        <w:keepNext w:val="0"/>
        <w:widowControl w:val="0"/>
        <w:spacing w:after="160" w:line="240" w:lineRule="auto"/>
        <w:ind w:left="567" w:right="565"/>
        <w:rPr>
          <w:rFonts w:ascii="GHEA Grapalat" w:hAnsi="GHEA Grapalat" w:cs="Arial"/>
          <w:sz w:val="24"/>
          <w:szCs w:val="24"/>
        </w:rPr>
      </w:pPr>
    </w:p>
    <w:p w14:paraId="7AE4592F" w14:textId="77777777" w:rsidR="0001611A" w:rsidRPr="00430541" w:rsidRDefault="0001611A" w:rsidP="0001611A">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53E6107" w14:textId="77777777" w:rsidR="0001611A" w:rsidRPr="00430541" w:rsidRDefault="0001611A" w:rsidP="0001611A">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51D143F" w14:textId="3EB9C34E" w:rsidR="0001611A" w:rsidRPr="009044F1" w:rsidRDefault="0001611A" w:rsidP="0001611A">
      <w:pPr>
        <w:widowControl w:val="0"/>
        <w:spacing w:after="160"/>
        <w:jc w:val="both"/>
        <w:rPr>
          <w:rFonts w:ascii="GHEA Grapalat" w:hAnsi="GHEA Grapalat"/>
        </w:rPr>
      </w:pPr>
      <w:r w:rsidRPr="009044F1">
        <w:rPr>
          <w:rFonts w:ascii="GHEA Grapalat" w:hAnsi="GHEA Grapalat"/>
        </w:rPr>
        <w:t xml:space="preserve">рамках </w:t>
      </w:r>
      <w:r w:rsidR="00911E2A">
        <w:rPr>
          <w:rFonts w:ascii="GHEA Grapalat" w:hAnsi="GHEA Grapalat"/>
        </w:rPr>
        <w:t>запрос котировок</w:t>
      </w:r>
      <w:r w:rsidRPr="009044F1">
        <w:rPr>
          <w:rFonts w:ascii="GHEA Grapalat" w:hAnsi="GHEA Grapalat"/>
        </w:rPr>
        <w:t xml:space="preserve"> под кодом </w:t>
      </w:r>
      <w:r w:rsidR="00BA2596">
        <w:rPr>
          <w:rFonts w:ascii="GHEA Grapalat" w:hAnsi="GHEA Grapalat"/>
        </w:rPr>
        <w:t>HPTH-GHAPDzB-26/K-1</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3733"/>
        <w:gridCol w:w="4295"/>
      </w:tblGrid>
      <w:tr w:rsidR="0001611A" w:rsidRPr="00206AF8" w14:paraId="78B0AF2A" w14:textId="77777777" w:rsidTr="00952979">
        <w:tc>
          <w:tcPr>
            <w:tcW w:w="1032" w:type="dxa"/>
            <w:vMerge w:val="restart"/>
            <w:vAlign w:val="center"/>
          </w:tcPr>
          <w:p w14:paraId="279E9266" w14:textId="77777777" w:rsidR="0001611A" w:rsidRDefault="0001611A" w:rsidP="007B7D4C">
            <w:pPr>
              <w:widowControl w:val="0"/>
              <w:jc w:val="center"/>
              <w:rPr>
                <w:rFonts w:ascii="GHEA Grapalat" w:hAnsi="GHEA Grapalat"/>
                <w:b/>
                <w:sz w:val="20"/>
                <w:szCs w:val="20"/>
              </w:rPr>
            </w:pPr>
          </w:p>
          <w:p w14:paraId="096320E9" w14:textId="77777777" w:rsidR="0001611A" w:rsidRPr="00206AF8" w:rsidRDefault="0001611A" w:rsidP="007B7D4C">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028" w:type="dxa"/>
            <w:gridSpan w:val="2"/>
            <w:vAlign w:val="center"/>
          </w:tcPr>
          <w:p w14:paraId="3AF2338E" w14:textId="77777777" w:rsidR="0001611A" w:rsidRPr="00206AF8" w:rsidRDefault="0001611A" w:rsidP="007B7D4C">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52979" w:rsidRPr="00206AF8" w14:paraId="34D152A7" w14:textId="77777777" w:rsidTr="00952979">
        <w:trPr>
          <w:trHeight w:val="696"/>
        </w:trPr>
        <w:tc>
          <w:tcPr>
            <w:tcW w:w="1032" w:type="dxa"/>
            <w:vMerge/>
            <w:vAlign w:val="center"/>
          </w:tcPr>
          <w:p w14:paraId="2D3CE3A2" w14:textId="77777777" w:rsidR="00952979" w:rsidRPr="00206AF8" w:rsidRDefault="00952979" w:rsidP="007B7D4C">
            <w:pPr>
              <w:widowControl w:val="0"/>
              <w:jc w:val="center"/>
              <w:rPr>
                <w:rFonts w:ascii="GHEA Grapalat" w:hAnsi="GHEA Grapalat"/>
                <w:b/>
                <w:bCs/>
                <w:sz w:val="20"/>
                <w:szCs w:val="20"/>
              </w:rPr>
            </w:pPr>
          </w:p>
        </w:tc>
        <w:tc>
          <w:tcPr>
            <w:tcW w:w="3733" w:type="dxa"/>
            <w:vAlign w:val="center"/>
          </w:tcPr>
          <w:p w14:paraId="4BE0DFFA" w14:textId="77777777" w:rsidR="00952979" w:rsidRPr="00206AF8" w:rsidRDefault="00952979" w:rsidP="007B7D4C">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4295" w:type="dxa"/>
            <w:vAlign w:val="center"/>
          </w:tcPr>
          <w:p w14:paraId="536A6C80" w14:textId="77777777" w:rsidR="00952979" w:rsidRPr="00206AF8" w:rsidRDefault="00952979" w:rsidP="007B7D4C">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52979" w:rsidRPr="00206AF8" w14:paraId="5E63A5DB" w14:textId="77777777" w:rsidTr="00952979">
        <w:tc>
          <w:tcPr>
            <w:tcW w:w="1032" w:type="dxa"/>
          </w:tcPr>
          <w:p w14:paraId="5D5C9693" w14:textId="77777777" w:rsidR="00952979" w:rsidRPr="00206AF8" w:rsidRDefault="00952979" w:rsidP="007B7D4C">
            <w:pPr>
              <w:pStyle w:val="Heading3"/>
              <w:keepNext w:val="0"/>
              <w:widowControl w:val="0"/>
              <w:spacing w:line="240" w:lineRule="auto"/>
              <w:jc w:val="left"/>
              <w:rPr>
                <w:rFonts w:ascii="GHEA Grapalat" w:hAnsi="GHEA Grapalat"/>
                <w:b/>
              </w:rPr>
            </w:pPr>
          </w:p>
        </w:tc>
        <w:tc>
          <w:tcPr>
            <w:tcW w:w="3733" w:type="dxa"/>
          </w:tcPr>
          <w:p w14:paraId="4409714D" w14:textId="77777777" w:rsidR="00952979" w:rsidRPr="00206AF8" w:rsidRDefault="00952979" w:rsidP="007B7D4C">
            <w:pPr>
              <w:pStyle w:val="Heading3"/>
              <w:keepNext w:val="0"/>
              <w:widowControl w:val="0"/>
              <w:spacing w:line="240" w:lineRule="auto"/>
              <w:jc w:val="left"/>
              <w:rPr>
                <w:rFonts w:ascii="GHEA Grapalat" w:hAnsi="GHEA Grapalat"/>
                <w:b/>
              </w:rPr>
            </w:pPr>
          </w:p>
        </w:tc>
        <w:tc>
          <w:tcPr>
            <w:tcW w:w="4295" w:type="dxa"/>
          </w:tcPr>
          <w:p w14:paraId="0577C23F" w14:textId="77777777" w:rsidR="00952979" w:rsidRPr="00206AF8" w:rsidRDefault="00952979" w:rsidP="007B7D4C">
            <w:pPr>
              <w:pStyle w:val="Heading3"/>
              <w:keepNext w:val="0"/>
              <w:widowControl w:val="0"/>
              <w:spacing w:line="240" w:lineRule="auto"/>
              <w:jc w:val="left"/>
              <w:rPr>
                <w:rFonts w:ascii="GHEA Grapalat" w:hAnsi="GHEA Grapalat"/>
                <w:b/>
              </w:rPr>
            </w:pPr>
          </w:p>
        </w:tc>
      </w:tr>
      <w:tr w:rsidR="00952979" w:rsidRPr="00206AF8" w14:paraId="3B9A6A6C" w14:textId="77777777" w:rsidTr="00952979">
        <w:tc>
          <w:tcPr>
            <w:tcW w:w="1032" w:type="dxa"/>
          </w:tcPr>
          <w:p w14:paraId="2FDE9A87" w14:textId="77777777" w:rsidR="00952979" w:rsidRPr="00206AF8" w:rsidRDefault="00952979" w:rsidP="007B7D4C">
            <w:pPr>
              <w:pStyle w:val="Heading3"/>
              <w:keepNext w:val="0"/>
              <w:widowControl w:val="0"/>
              <w:spacing w:line="240" w:lineRule="auto"/>
              <w:jc w:val="left"/>
              <w:rPr>
                <w:rFonts w:ascii="GHEA Grapalat" w:hAnsi="GHEA Grapalat"/>
                <w:b/>
              </w:rPr>
            </w:pPr>
          </w:p>
        </w:tc>
        <w:tc>
          <w:tcPr>
            <w:tcW w:w="3733" w:type="dxa"/>
          </w:tcPr>
          <w:p w14:paraId="09DAE9F7" w14:textId="77777777" w:rsidR="00952979" w:rsidRPr="00206AF8" w:rsidRDefault="00952979" w:rsidP="007B7D4C">
            <w:pPr>
              <w:pStyle w:val="Heading3"/>
              <w:keepNext w:val="0"/>
              <w:widowControl w:val="0"/>
              <w:spacing w:line="240" w:lineRule="auto"/>
              <w:jc w:val="left"/>
              <w:rPr>
                <w:rFonts w:ascii="GHEA Grapalat" w:hAnsi="GHEA Grapalat"/>
                <w:b/>
              </w:rPr>
            </w:pPr>
          </w:p>
        </w:tc>
        <w:tc>
          <w:tcPr>
            <w:tcW w:w="4295" w:type="dxa"/>
          </w:tcPr>
          <w:p w14:paraId="4AA51EC6" w14:textId="77777777" w:rsidR="00952979" w:rsidRPr="00206AF8" w:rsidRDefault="00952979" w:rsidP="007B7D4C">
            <w:pPr>
              <w:pStyle w:val="Heading3"/>
              <w:keepNext w:val="0"/>
              <w:widowControl w:val="0"/>
              <w:spacing w:line="240" w:lineRule="auto"/>
              <w:jc w:val="left"/>
              <w:rPr>
                <w:rFonts w:ascii="GHEA Grapalat" w:hAnsi="GHEA Grapalat"/>
                <w:b/>
              </w:rPr>
            </w:pPr>
          </w:p>
        </w:tc>
      </w:tr>
      <w:tr w:rsidR="00952979" w:rsidRPr="00206AF8" w14:paraId="7B8910D6" w14:textId="77777777" w:rsidTr="00952979">
        <w:tc>
          <w:tcPr>
            <w:tcW w:w="1032" w:type="dxa"/>
          </w:tcPr>
          <w:p w14:paraId="2DF17891" w14:textId="77777777" w:rsidR="00952979" w:rsidRPr="00206AF8" w:rsidRDefault="00952979" w:rsidP="007B7D4C">
            <w:pPr>
              <w:pStyle w:val="Heading3"/>
              <w:keepNext w:val="0"/>
              <w:widowControl w:val="0"/>
              <w:spacing w:line="240" w:lineRule="auto"/>
              <w:jc w:val="left"/>
              <w:rPr>
                <w:rFonts w:ascii="GHEA Grapalat" w:hAnsi="GHEA Grapalat"/>
                <w:b/>
              </w:rPr>
            </w:pPr>
          </w:p>
        </w:tc>
        <w:tc>
          <w:tcPr>
            <w:tcW w:w="3733" w:type="dxa"/>
          </w:tcPr>
          <w:p w14:paraId="23AB2985" w14:textId="77777777" w:rsidR="00952979" w:rsidRPr="00206AF8" w:rsidRDefault="00952979" w:rsidP="007B7D4C">
            <w:pPr>
              <w:pStyle w:val="Heading3"/>
              <w:keepNext w:val="0"/>
              <w:widowControl w:val="0"/>
              <w:spacing w:line="240" w:lineRule="auto"/>
              <w:jc w:val="left"/>
              <w:rPr>
                <w:rFonts w:ascii="GHEA Grapalat" w:hAnsi="GHEA Grapalat"/>
                <w:b/>
              </w:rPr>
            </w:pPr>
          </w:p>
        </w:tc>
        <w:tc>
          <w:tcPr>
            <w:tcW w:w="4295" w:type="dxa"/>
          </w:tcPr>
          <w:p w14:paraId="475DFB93" w14:textId="77777777" w:rsidR="00952979" w:rsidRPr="00206AF8" w:rsidRDefault="00952979" w:rsidP="007B7D4C">
            <w:pPr>
              <w:pStyle w:val="Heading3"/>
              <w:keepNext w:val="0"/>
              <w:widowControl w:val="0"/>
              <w:spacing w:line="240" w:lineRule="auto"/>
              <w:jc w:val="left"/>
              <w:rPr>
                <w:rFonts w:ascii="GHEA Grapalat" w:hAnsi="GHEA Grapalat"/>
                <w:b/>
              </w:rPr>
            </w:pPr>
          </w:p>
        </w:tc>
      </w:tr>
    </w:tbl>
    <w:p w14:paraId="5457EB29" w14:textId="77777777" w:rsidR="0001611A" w:rsidRDefault="0001611A" w:rsidP="0001611A">
      <w:pPr>
        <w:widowControl w:val="0"/>
        <w:tabs>
          <w:tab w:val="left" w:pos="6804"/>
        </w:tabs>
        <w:jc w:val="center"/>
        <w:rPr>
          <w:rFonts w:ascii="GHEA Grapalat" w:hAnsi="GHEA Grapalat"/>
          <w:lang w:val="en-US"/>
        </w:rPr>
      </w:pPr>
    </w:p>
    <w:p w14:paraId="4BE562D4" w14:textId="77777777" w:rsidR="0001611A" w:rsidRPr="00DD2B43" w:rsidRDefault="0001611A" w:rsidP="0001611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A0D3E2D" w14:textId="77777777" w:rsidR="0001611A" w:rsidRPr="00567D3B" w:rsidRDefault="0001611A" w:rsidP="0001611A">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917120D" w14:textId="77777777" w:rsidR="0001611A" w:rsidRPr="008875C7" w:rsidRDefault="0001611A" w:rsidP="0001611A">
      <w:pPr>
        <w:widowControl w:val="0"/>
        <w:spacing w:after="160"/>
        <w:jc w:val="right"/>
        <w:rPr>
          <w:rFonts w:ascii="GHEA Grapalat" w:hAnsi="GHEA Grapalat"/>
        </w:rPr>
      </w:pPr>
    </w:p>
    <w:p w14:paraId="751C3E0F" w14:textId="77777777" w:rsidR="0001611A" w:rsidRPr="00D5443D" w:rsidRDefault="0001611A" w:rsidP="0001611A">
      <w:pPr>
        <w:widowControl w:val="0"/>
        <w:spacing w:after="160"/>
        <w:jc w:val="right"/>
        <w:rPr>
          <w:rFonts w:ascii="GHEA Grapalat" w:hAnsi="GHEA Grapalat"/>
        </w:rPr>
      </w:pPr>
      <w:r w:rsidRPr="009044F1">
        <w:rPr>
          <w:rFonts w:ascii="GHEA Grapalat" w:hAnsi="GHEA Grapalat"/>
        </w:rPr>
        <w:t>М. П.</w:t>
      </w:r>
    </w:p>
    <w:p w14:paraId="5785AE46" w14:textId="77777777" w:rsidR="0001611A" w:rsidRDefault="0001611A" w:rsidP="0001611A">
      <w:pPr>
        <w:rPr>
          <w:rFonts w:ascii="GHEA Grapalat" w:hAnsi="GHEA Grapalat"/>
        </w:rPr>
      </w:pPr>
      <w:r>
        <w:rPr>
          <w:rFonts w:ascii="GHEA Grapalat" w:hAnsi="GHEA Grapalat"/>
        </w:rPr>
        <w:br w:type="page"/>
      </w:r>
    </w:p>
    <w:p w14:paraId="3E7B91C4" w14:textId="77777777" w:rsidR="0001611A" w:rsidRDefault="0001611A" w:rsidP="0001611A">
      <w:pPr>
        <w:jc w:val="right"/>
        <w:rPr>
          <w:rFonts w:ascii="GHEA Grapalat" w:hAnsi="GHEA Grapalat"/>
          <w:b/>
        </w:rPr>
      </w:pPr>
      <w:r>
        <w:rPr>
          <w:rFonts w:ascii="GHEA Grapalat" w:hAnsi="GHEA Grapalat"/>
          <w:b/>
        </w:rPr>
        <w:lastRenderedPageBreak/>
        <w:t xml:space="preserve">Приложение 1.2** </w:t>
      </w:r>
    </w:p>
    <w:p w14:paraId="2593D9FB" w14:textId="7534F28B" w:rsidR="0001611A" w:rsidRPr="00FA6464" w:rsidRDefault="0001611A" w:rsidP="0001611A">
      <w:pPr>
        <w:jc w:val="right"/>
        <w:rPr>
          <w:rFonts w:ascii="GHEA Grapalat" w:hAnsi="GHEA Grapalat"/>
          <w:b/>
        </w:rPr>
      </w:pPr>
      <w:r w:rsidRPr="001439BD">
        <w:rPr>
          <w:rFonts w:ascii="GHEA Grapalat" w:hAnsi="GHEA Grapalat"/>
          <w:b/>
        </w:rPr>
        <w:t xml:space="preserve">к Приглашению на </w:t>
      </w:r>
      <w:r w:rsidR="00911E2A">
        <w:rPr>
          <w:rFonts w:ascii="GHEA Grapalat" w:hAnsi="GHEA Grapalat"/>
          <w:b/>
        </w:rPr>
        <w:t>запрос котировок</w:t>
      </w:r>
    </w:p>
    <w:p w14:paraId="341E3A7E" w14:textId="118462CB" w:rsidR="0001611A" w:rsidRPr="009044F1" w:rsidRDefault="0001611A" w:rsidP="0001611A">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BA2596">
        <w:rPr>
          <w:rFonts w:ascii="GHEA Grapalat" w:hAnsi="GHEA Grapalat"/>
          <w:b/>
          <w:sz w:val="24"/>
          <w:szCs w:val="24"/>
        </w:rPr>
        <w:t>HPTH-GHAPDzB-26/K-1</w:t>
      </w:r>
      <w:r>
        <w:rPr>
          <w:rFonts w:ascii="GHEA Grapalat" w:hAnsi="GHEA Grapalat"/>
          <w:b/>
          <w:sz w:val="24"/>
          <w:szCs w:val="24"/>
        </w:rPr>
        <w:t>*</w:t>
      </w:r>
    </w:p>
    <w:p w14:paraId="06B6B21E" w14:textId="77777777" w:rsidR="0001611A" w:rsidRDefault="0001611A" w:rsidP="0001611A">
      <w:pPr>
        <w:rPr>
          <w:rFonts w:ascii="GHEA Grapalat" w:hAnsi="GHEA Grapalat"/>
          <w:b/>
        </w:rPr>
      </w:pPr>
    </w:p>
    <w:p w14:paraId="29DBE12C" w14:textId="77777777" w:rsidR="0001611A" w:rsidRDefault="0001611A" w:rsidP="0001611A">
      <w:pPr>
        <w:ind w:left="360" w:hanging="360"/>
        <w:jc w:val="center"/>
        <w:rPr>
          <w:rFonts w:ascii="GHEA Grapalat" w:hAnsi="GHEA Grapalat"/>
          <w:b/>
        </w:rPr>
      </w:pPr>
      <w:r>
        <w:rPr>
          <w:rFonts w:ascii="GHEA Grapalat" w:hAnsi="GHEA Grapalat"/>
          <w:b/>
        </w:rPr>
        <w:t>ФОРМА</w:t>
      </w:r>
    </w:p>
    <w:p w14:paraId="735A1844" w14:textId="77777777" w:rsidR="0001611A" w:rsidRPr="00C76978" w:rsidRDefault="0001611A" w:rsidP="0001611A">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261ED40" w14:textId="77777777" w:rsidR="0001611A" w:rsidRPr="00ED3A13" w:rsidRDefault="0001611A" w:rsidP="0001611A">
      <w:pPr>
        <w:ind w:left="360" w:hanging="360"/>
        <w:jc w:val="center"/>
        <w:rPr>
          <w:rFonts w:ascii="GHEA Grapalat" w:eastAsia="GHEA Grapalat" w:hAnsi="GHEA Grapalat" w:cs="GHEA Grapalat"/>
          <w:b/>
        </w:rPr>
      </w:pPr>
    </w:p>
    <w:p w14:paraId="61D79686" w14:textId="77777777" w:rsidR="0001611A" w:rsidRPr="00FD1EE4" w:rsidRDefault="0001611A" w:rsidP="00D87A8F">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6B69090" w14:textId="77777777" w:rsidR="0001611A" w:rsidRPr="00FD1EE4" w:rsidRDefault="0001611A" w:rsidP="00D87A8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1611A" w:rsidRPr="00FD1EE4" w14:paraId="7C86F3BA" w14:textId="77777777" w:rsidTr="007B7D4C">
        <w:tc>
          <w:tcPr>
            <w:tcW w:w="2836" w:type="dxa"/>
            <w:shd w:val="clear" w:color="auto" w:fill="D9E2F3"/>
            <w:vAlign w:val="center"/>
          </w:tcPr>
          <w:p w14:paraId="44D49DC8"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BB5E7B6"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4AE5BB87" w14:textId="77777777" w:rsidTr="007B7D4C">
        <w:tc>
          <w:tcPr>
            <w:tcW w:w="2836" w:type="dxa"/>
            <w:shd w:val="clear" w:color="auto" w:fill="D9E2F3"/>
            <w:vAlign w:val="center"/>
          </w:tcPr>
          <w:p w14:paraId="604112C4"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B79CE22"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70127A49" w14:textId="77777777" w:rsidTr="007B7D4C">
        <w:tc>
          <w:tcPr>
            <w:tcW w:w="2836" w:type="dxa"/>
            <w:shd w:val="clear" w:color="auto" w:fill="D9E2F3"/>
            <w:vAlign w:val="center"/>
          </w:tcPr>
          <w:p w14:paraId="6A580754"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E1E00D3"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7BB34AAA" w14:textId="77777777" w:rsidTr="007B7D4C">
        <w:tc>
          <w:tcPr>
            <w:tcW w:w="2836" w:type="dxa"/>
            <w:shd w:val="clear" w:color="auto" w:fill="D9E2F3"/>
            <w:vAlign w:val="center"/>
          </w:tcPr>
          <w:p w14:paraId="0FEA4858"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9E61B55"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3833BEDE" w14:textId="77777777" w:rsidTr="007B7D4C">
        <w:tc>
          <w:tcPr>
            <w:tcW w:w="2836" w:type="dxa"/>
            <w:shd w:val="clear" w:color="auto" w:fill="D9E2F3"/>
            <w:vAlign w:val="center"/>
          </w:tcPr>
          <w:p w14:paraId="28446434" w14:textId="77777777" w:rsidR="0001611A" w:rsidRPr="00FD1EE4" w:rsidRDefault="0001611A" w:rsidP="00D87A8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2C4EFE3"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71F356D2" w14:textId="77777777" w:rsidTr="007B7D4C">
        <w:tc>
          <w:tcPr>
            <w:tcW w:w="2836" w:type="dxa"/>
            <w:shd w:val="clear" w:color="auto" w:fill="D9E2F3"/>
            <w:vAlign w:val="center"/>
          </w:tcPr>
          <w:p w14:paraId="342E179A" w14:textId="77777777" w:rsidR="0001611A" w:rsidRPr="00FD1EE4" w:rsidRDefault="0001611A" w:rsidP="00D87A8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74C3753" w14:textId="77777777" w:rsidR="0001611A" w:rsidRPr="00FD1EE4" w:rsidRDefault="0001611A" w:rsidP="007B7D4C">
            <w:pPr>
              <w:spacing w:before="240" w:after="240"/>
              <w:ind w:left="993" w:hanging="851"/>
              <w:rPr>
                <w:rFonts w:ascii="GHEA Grapalat" w:eastAsia="GHEA Grapalat" w:hAnsi="GHEA Grapalat" w:cs="GHEA Grapalat"/>
              </w:rPr>
            </w:pPr>
          </w:p>
        </w:tc>
      </w:tr>
      <w:tr w:rsidR="0001611A" w:rsidRPr="00FD1EE4" w14:paraId="742094D1" w14:textId="77777777" w:rsidTr="007B7D4C">
        <w:tc>
          <w:tcPr>
            <w:tcW w:w="2836" w:type="dxa"/>
            <w:shd w:val="clear" w:color="auto" w:fill="D9E2F3"/>
            <w:vAlign w:val="center"/>
          </w:tcPr>
          <w:p w14:paraId="1F56B72B" w14:textId="77777777" w:rsidR="0001611A" w:rsidRPr="00FD1EE4" w:rsidRDefault="0001611A" w:rsidP="00D87A8F">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CBDB048" w14:textId="77777777" w:rsidR="0001611A" w:rsidRPr="00FD1EE4" w:rsidRDefault="0001611A" w:rsidP="007B7D4C">
            <w:pPr>
              <w:spacing w:before="240" w:after="240"/>
              <w:ind w:left="993" w:hanging="851"/>
              <w:rPr>
                <w:rFonts w:ascii="GHEA Grapalat" w:eastAsia="GHEA Grapalat" w:hAnsi="GHEA Grapalat" w:cs="GHEA Grapalat"/>
              </w:rPr>
            </w:pPr>
          </w:p>
        </w:tc>
      </w:tr>
    </w:tbl>
    <w:p w14:paraId="20FA0DE3" w14:textId="77777777" w:rsidR="0001611A" w:rsidRPr="00FD1EE4" w:rsidRDefault="0001611A" w:rsidP="00D87A8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1611A" w:rsidRPr="00FD1EE4" w14:paraId="290865D5" w14:textId="77777777" w:rsidTr="007B7D4C">
        <w:tc>
          <w:tcPr>
            <w:tcW w:w="2835" w:type="dxa"/>
            <w:shd w:val="clear" w:color="auto" w:fill="D9E2F3"/>
            <w:vAlign w:val="center"/>
          </w:tcPr>
          <w:p w14:paraId="33F38FF6"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1E6A9AF"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46DAB362" w14:textId="77777777" w:rsidTr="007B7D4C">
        <w:trPr>
          <w:trHeight w:val="1487"/>
        </w:trPr>
        <w:tc>
          <w:tcPr>
            <w:tcW w:w="2835" w:type="dxa"/>
            <w:shd w:val="clear" w:color="auto" w:fill="D9E2F3"/>
            <w:vAlign w:val="center"/>
          </w:tcPr>
          <w:p w14:paraId="42376C41"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340C537" w14:textId="77777777" w:rsidR="0001611A" w:rsidRPr="00FD1EE4" w:rsidRDefault="0001611A" w:rsidP="007B7D4C">
            <w:pPr>
              <w:spacing w:before="240" w:after="240"/>
              <w:rPr>
                <w:rFonts w:ascii="GHEA Grapalat" w:eastAsia="GHEA Grapalat" w:hAnsi="GHEA Grapalat" w:cs="GHEA Grapalat"/>
              </w:rPr>
            </w:pPr>
          </w:p>
        </w:tc>
      </w:tr>
    </w:tbl>
    <w:p w14:paraId="4F209FBA" w14:textId="77777777" w:rsidR="0001611A" w:rsidRPr="00FD1EE4" w:rsidRDefault="0001611A" w:rsidP="00D87A8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1611A" w:rsidRPr="00FD1EE4" w14:paraId="4C9B3F2C" w14:textId="77777777" w:rsidTr="007B7D4C">
        <w:tc>
          <w:tcPr>
            <w:tcW w:w="2835" w:type="dxa"/>
            <w:shd w:val="clear" w:color="auto" w:fill="D9E2F3"/>
            <w:vAlign w:val="center"/>
          </w:tcPr>
          <w:p w14:paraId="319C7657" w14:textId="77777777" w:rsidR="0001611A" w:rsidRPr="00FD1EE4" w:rsidRDefault="0001611A" w:rsidP="00D87A8F">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A74C44A"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069B12F2" w14:textId="77777777" w:rsidTr="007B7D4C">
        <w:tc>
          <w:tcPr>
            <w:tcW w:w="2835" w:type="dxa"/>
            <w:shd w:val="clear" w:color="auto" w:fill="D9E2F3"/>
            <w:vAlign w:val="center"/>
          </w:tcPr>
          <w:p w14:paraId="7AD35139" w14:textId="77777777" w:rsidR="0001611A" w:rsidRPr="00FD1EE4" w:rsidRDefault="0001611A" w:rsidP="00D87A8F">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7DFFA89"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7322853D" w14:textId="77777777" w:rsidTr="007B7D4C">
        <w:tc>
          <w:tcPr>
            <w:tcW w:w="2835" w:type="dxa"/>
            <w:shd w:val="clear" w:color="auto" w:fill="D9E2F3"/>
            <w:vAlign w:val="center"/>
          </w:tcPr>
          <w:p w14:paraId="063271BC" w14:textId="77777777" w:rsidR="0001611A" w:rsidRPr="00FD1EE4" w:rsidRDefault="0001611A" w:rsidP="00D87A8F">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841E607" w14:textId="77777777" w:rsidR="0001611A" w:rsidRPr="00FD1EE4" w:rsidRDefault="0001611A" w:rsidP="007B7D4C">
            <w:pPr>
              <w:spacing w:before="240" w:after="240"/>
              <w:rPr>
                <w:rFonts w:ascii="GHEA Grapalat" w:eastAsia="GHEA Grapalat" w:hAnsi="GHEA Grapalat" w:cs="GHEA Grapalat"/>
              </w:rPr>
            </w:pPr>
          </w:p>
        </w:tc>
      </w:tr>
    </w:tbl>
    <w:p w14:paraId="56CF594B" w14:textId="2C34B4EA" w:rsidR="0001611A" w:rsidRPr="00FD1EE4" w:rsidRDefault="0001611A" w:rsidP="0001611A">
      <w:pPr>
        <w:rPr>
          <w:rFonts w:ascii="GHEA Grapalat" w:eastAsia="GHEA Grapalat" w:hAnsi="GHEA Grapalat" w:cs="GHEA Grapalat"/>
        </w:rPr>
      </w:pPr>
    </w:p>
    <w:p w14:paraId="6BA16F01" w14:textId="77777777" w:rsidR="0001611A" w:rsidRPr="009A52BE" w:rsidRDefault="0001611A" w:rsidP="00D87A8F">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2B2C749F" w14:textId="77777777" w:rsidR="0001611A" w:rsidRPr="004E2F96" w:rsidRDefault="0001611A" w:rsidP="00D87A8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1611A" w:rsidRPr="00FD1EE4" w14:paraId="00219FF2" w14:textId="77777777" w:rsidTr="007B7D4C">
        <w:tc>
          <w:tcPr>
            <w:tcW w:w="2835" w:type="dxa"/>
            <w:shd w:val="clear" w:color="auto" w:fill="D9E2F3"/>
            <w:vAlign w:val="center"/>
          </w:tcPr>
          <w:p w14:paraId="6382C9F5" w14:textId="77777777" w:rsidR="0001611A" w:rsidRPr="00FD1EE4" w:rsidRDefault="0001611A" w:rsidP="00D87A8F">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B8A9FCF"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47527E81" w14:textId="77777777" w:rsidTr="007B7D4C">
        <w:tc>
          <w:tcPr>
            <w:tcW w:w="2835" w:type="dxa"/>
            <w:shd w:val="clear" w:color="auto" w:fill="D9E2F3"/>
            <w:vAlign w:val="center"/>
          </w:tcPr>
          <w:p w14:paraId="2501AEEE"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CA093CA" w14:textId="77777777" w:rsidR="0001611A" w:rsidRPr="00FD1EE4" w:rsidRDefault="0001611A" w:rsidP="007B7D4C">
            <w:pPr>
              <w:spacing w:before="240" w:after="240"/>
              <w:rPr>
                <w:rFonts w:ascii="GHEA Grapalat" w:eastAsia="GHEA Grapalat" w:hAnsi="GHEA Grapalat" w:cs="GHEA Grapalat"/>
              </w:rPr>
            </w:pPr>
          </w:p>
        </w:tc>
      </w:tr>
    </w:tbl>
    <w:p w14:paraId="42CBF7B3" w14:textId="77777777" w:rsidR="0001611A" w:rsidRPr="00FD1EE4" w:rsidRDefault="0001611A" w:rsidP="00D87A8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1611A" w:rsidRPr="00FD1EE4" w14:paraId="1F9E2B3B" w14:textId="77777777" w:rsidTr="007B7D4C">
        <w:tc>
          <w:tcPr>
            <w:tcW w:w="2835" w:type="dxa"/>
            <w:shd w:val="clear" w:color="auto" w:fill="D9E2F3"/>
            <w:vAlign w:val="center"/>
          </w:tcPr>
          <w:p w14:paraId="25EA69E4"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CED1DD4"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35523401" w14:textId="77777777" w:rsidTr="007B7D4C">
        <w:tc>
          <w:tcPr>
            <w:tcW w:w="2835" w:type="dxa"/>
            <w:shd w:val="clear" w:color="auto" w:fill="D9E2F3"/>
            <w:vAlign w:val="center"/>
          </w:tcPr>
          <w:p w14:paraId="11ED286A"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23423E7"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1E13A396" w14:textId="77777777" w:rsidTr="007B7D4C">
        <w:tc>
          <w:tcPr>
            <w:tcW w:w="2835" w:type="dxa"/>
            <w:shd w:val="clear" w:color="auto" w:fill="D9E2F3"/>
            <w:vAlign w:val="center"/>
          </w:tcPr>
          <w:p w14:paraId="2DA1D119"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3DF718B"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314DC401" w14:textId="77777777" w:rsidTr="007B7D4C">
        <w:tc>
          <w:tcPr>
            <w:tcW w:w="2835" w:type="dxa"/>
            <w:shd w:val="clear" w:color="auto" w:fill="D9E2F3"/>
            <w:vAlign w:val="center"/>
          </w:tcPr>
          <w:p w14:paraId="72776CE8"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A9A020E"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16F242AF" w14:textId="77777777" w:rsidTr="007B7D4C">
        <w:tc>
          <w:tcPr>
            <w:tcW w:w="2835" w:type="dxa"/>
            <w:shd w:val="clear" w:color="auto" w:fill="D9E2F3"/>
            <w:vAlign w:val="center"/>
          </w:tcPr>
          <w:p w14:paraId="0F6529F1"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706B248"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6101AAF6" w14:textId="77777777" w:rsidTr="007B7D4C">
        <w:trPr>
          <w:trHeight w:val="1361"/>
        </w:trPr>
        <w:tc>
          <w:tcPr>
            <w:tcW w:w="2835" w:type="dxa"/>
            <w:shd w:val="clear" w:color="auto" w:fill="D9E2F3"/>
            <w:vAlign w:val="center"/>
          </w:tcPr>
          <w:p w14:paraId="66F4F4D6"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E619799"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69197ED3" w14:textId="77777777" w:rsidTr="007B7D4C">
        <w:tc>
          <w:tcPr>
            <w:tcW w:w="2835" w:type="dxa"/>
            <w:shd w:val="clear" w:color="auto" w:fill="D9E2F3"/>
            <w:vAlign w:val="center"/>
          </w:tcPr>
          <w:p w14:paraId="18088C2A"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1AF5F735" w14:textId="77777777" w:rsidR="0001611A" w:rsidRPr="00FD1EE4" w:rsidRDefault="0001611A" w:rsidP="007B7D4C">
            <w:pPr>
              <w:spacing w:before="240" w:after="240"/>
              <w:rPr>
                <w:rFonts w:ascii="GHEA Grapalat" w:eastAsia="GHEA Grapalat" w:hAnsi="GHEA Grapalat" w:cs="GHEA Grapalat"/>
              </w:rPr>
            </w:pPr>
          </w:p>
        </w:tc>
      </w:tr>
    </w:tbl>
    <w:p w14:paraId="122344F0" w14:textId="77777777" w:rsidR="0001611A" w:rsidRPr="00574FF7" w:rsidRDefault="0001611A" w:rsidP="00D87A8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1611A" w:rsidRPr="00FD1EE4" w14:paraId="3F2CD593" w14:textId="77777777" w:rsidTr="007B7D4C">
        <w:tc>
          <w:tcPr>
            <w:tcW w:w="2836" w:type="dxa"/>
            <w:shd w:val="clear" w:color="auto" w:fill="D9E2F3"/>
            <w:vAlign w:val="center"/>
          </w:tcPr>
          <w:p w14:paraId="6E186E52" w14:textId="77777777" w:rsidR="0001611A" w:rsidRPr="00FD1EE4" w:rsidRDefault="0001611A" w:rsidP="00D87A8F">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A4D3667"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62021E7F" w14:textId="77777777" w:rsidTr="007B7D4C">
        <w:tc>
          <w:tcPr>
            <w:tcW w:w="2836" w:type="dxa"/>
            <w:shd w:val="clear" w:color="auto" w:fill="D9E2F3"/>
            <w:vAlign w:val="center"/>
          </w:tcPr>
          <w:p w14:paraId="360A3F2C" w14:textId="77777777" w:rsidR="0001611A" w:rsidRPr="00FD1EE4" w:rsidRDefault="0001611A" w:rsidP="00D87A8F">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2263B7F" w14:textId="77777777" w:rsidR="0001611A" w:rsidRPr="00FD1EE4" w:rsidRDefault="00D32F7A" w:rsidP="007B7D4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01611A">
                  <w:rPr>
                    <w:rFonts w:ascii="MS Gothic" w:eastAsia="MS Gothic" w:hAnsi="MS Gothic" w:cs="GHEA Grapalat" w:hint="eastAsia"/>
                  </w:rPr>
                  <w:t>☐</w:t>
                </w:r>
              </w:sdtContent>
            </w:sdt>
            <w:r w:rsidR="0001611A" w:rsidRPr="00FD1EE4">
              <w:rPr>
                <w:rFonts w:ascii="GHEA Grapalat" w:eastAsia="GHEA Grapalat" w:hAnsi="GHEA Grapalat" w:cs="GHEA Grapalat"/>
              </w:rPr>
              <w:tab/>
            </w:r>
            <w:r w:rsidR="0001611A" w:rsidRPr="0051137D">
              <w:rPr>
                <w:rFonts w:ascii="GHEA Grapalat" w:eastAsia="GHEA Grapalat" w:hAnsi="GHEA Grapalat" w:cs="GHEA Grapalat"/>
              </w:rPr>
              <w:t>Прямое участие</w:t>
            </w:r>
          </w:p>
          <w:p w14:paraId="4FC56009" w14:textId="77777777" w:rsidR="0001611A" w:rsidRPr="00FD1EE4" w:rsidRDefault="00D32F7A" w:rsidP="007B7D4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01611A">
                  <w:rPr>
                    <w:rFonts w:ascii="MS Gothic" w:eastAsia="MS Gothic" w:hAnsi="MS Gothic" w:cs="GHEA Grapalat" w:hint="eastAsia"/>
                  </w:rPr>
                  <w:t>☐</w:t>
                </w:r>
              </w:sdtContent>
            </w:sdt>
            <w:r w:rsidR="0001611A" w:rsidRPr="00FD1EE4">
              <w:rPr>
                <w:rFonts w:ascii="GHEA Grapalat" w:eastAsia="GHEA Grapalat" w:hAnsi="GHEA Grapalat" w:cs="GHEA Grapalat"/>
              </w:rPr>
              <w:tab/>
            </w:r>
            <w:r w:rsidR="0001611A">
              <w:rPr>
                <w:rFonts w:ascii="GHEA Grapalat" w:eastAsia="GHEA Grapalat" w:hAnsi="GHEA Grapalat" w:cs="GHEA Grapalat"/>
              </w:rPr>
              <w:t>К</w:t>
            </w:r>
            <w:r w:rsidR="0001611A" w:rsidRPr="00D812D8">
              <w:rPr>
                <w:rFonts w:ascii="GHEA Grapalat" w:eastAsia="GHEA Grapalat" w:hAnsi="GHEA Grapalat" w:cs="GHEA Grapalat"/>
              </w:rPr>
              <w:t>освенное участие</w:t>
            </w:r>
          </w:p>
        </w:tc>
      </w:tr>
    </w:tbl>
    <w:p w14:paraId="0658D731" w14:textId="2229138E" w:rsidR="0001611A" w:rsidRPr="00FD1EE4" w:rsidRDefault="0001611A" w:rsidP="0001611A">
      <w:pPr>
        <w:pBdr>
          <w:top w:val="nil"/>
          <w:left w:val="nil"/>
          <w:bottom w:val="nil"/>
          <w:right w:val="nil"/>
          <w:between w:val="nil"/>
        </w:pBdr>
        <w:spacing w:before="240"/>
        <w:rPr>
          <w:rFonts w:ascii="GHEA Grapalat" w:eastAsia="GHEA Grapalat" w:hAnsi="GHEA Grapalat" w:cs="GHEA Grapalat"/>
        </w:rPr>
      </w:pPr>
    </w:p>
    <w:p w14:paraId="1944193E" w14:textId="77777777" w:rsidR="0001611A" w:rsidRPr="00CB7DFD" w:rsidRDefault="0001611A" w:rsidP="00D87A8F">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48919F7" w14:textId="77777777" w:rsidR="0001611A" w:rsidRPr="00FD1EE4" w:rsidRDefault="0001611A" w:rsidP="00D87A8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1611A" w:rsidRPr="00FD1EE4" w14:paraId="3F6BBD9C" w14:textId="77777777" w:rsidTr="007B7D4C">
        <w:tc>
          <w:tcPr>
            <w:tcW w:w="2837" w:type="dxa"/>
            <w:shd w:val="clear" w:color="auto" w:fill="D9E2F3"/>
            <w:vAlign w:val="center"/>
          </w:tcPr>
          <w:p w14:paraId="7AB60CA4"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50FEFB5"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78C85203" w14:textId="77777777" w:rsidTr="007B7D4C">
        <w:tc>
          <w:tcPr>
            <w:tcW w:w="2837" w:type="dxa"/>
            <w:shd w:val="clear" w:color="auto" w:fill="D9E2F3"/>
            <w:vAlign w:val="center"/>
          </w:tcPr>
          <w:p w14:paraId="2355CEC2"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DE9AE16"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365A4412" w14:textId="77777777" w:rsidTr="007B7D4C">
        <w:tc>
          <w:tcPr>
            <w:tcW w:w="2837" w:type="dxa"/>
            <w:shd w:val="clear" w:color="auto" w:fill="D9E2F3"/>
            <w:vAlign w:val="center"/>
          </w:tcPr>
          <w:p w14:paraId="37FF3CFE"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5D3B882"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7D9736DB" w14:textId="77777777" w:rsidTr="007B7D4C">
        <w:tc>
          <w:tcPr>
            <w:tcW w:w="2837" w:type="dxa"/>
            <w:shd w:val="clear" w:color="auto" w:fill="D9E2F3"/>
            <w:vAlign w:val="center"/>
          </w:tcPr>
          <w:p w14:paraId="3FF22F25" w14:textId="77777777" w:rsidR="0001611A" w:rsidRPr="00FD1EE4" w:rsidRDefault="0001611A" w:rsidP="00D87A8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90778A8" w14:textId="77777777" w:rsidR="0001611A" w:rsidRPr="00FD1EE4" w:rsidRDefault="00D32F7A" w:rsidP="007B7D4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sidRPr="0051137D">
              <w:rPr>
                <w:rFonts w:ascii="GHEA Grapalat" w:eastAsia="GHEA Grapalat" w:hAnsi="GHEA Grapalat" w:cs="GHEA Grapalat"/>
              </w:rPr>
              <w:t>Прямое участие</w:t>
            </w:r>
          </w:p>
          <w:p w14:paraId="3EAC932F" w14:textId="77777777" w:rsidR="0001611A" w:rsidRPr="00FD1EE4" w:rsidRDefault="00D32F7A" w:rsidP="007B7D4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Pr>
                <w:rFonts w:ascii="GHEA Grapalat" w:eastAsia="GHEA Grapalat" w:hAnsi="GHEA Grapalat" w:cs="GHEA Grapalat"/>
              </w:rPr>
              <w:t>К</w:t>
            </w:r>
            <w:r w:rsidR="0001611A" w:rsidRPr="00D812D8">
              <w:rPr>
                <w:rFonts w:ascii="GHEA Grapalat" w:eastAsia="GHEA Grapalat" w:hAnsi="GHEA Grapalat" w:cs="GHEA Grapalat"/>
              </w:rPr>
              <w:t>освенное участие</w:t>
            </w:r>
          </w:p>
        </w:tc>
      </w:tr>
    </w:tbl>
    <w:p w14:paraId="2D206606" w14:textId="77777777" w:rsidR="0001611A" w:rsidRPr="00FD1EE4" w:rsidRDefault="0001611A" w:rsidP="00D87A8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1611A" w:rsidRPr="00FD1EE4" w14:paraId="125E71F1" w14:textId="77777777" w:rsidTr="007B7D4C">
        <w:tc>
          <w:tcPr>
            <w:tcW w:w="2837" w:type="dxa"/>
            <w:shd w:val="clear" w:color="auto" w:fill="D9E2F3"/>
            <w:vAlign w:val="center"/>
          </w:tcPr>
          <w:p w14:paraId="4EF6AE66" w14:textId="77777777" w:rsidR="0001611A" w:rsidRPr="00B047A2"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88D5E10"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2AF8111E" w14:textId="77777777" w:rsidTr="007B7D4C">
        <w:tc>
          <w:tcPr>
            <w:tcW w:w="2837" w:type="dxa"/>
            <w:shd w:val="clear" w:color="auto" w:fill="D9E2F3"/>
            <w:vAlign w:val="center"/>
          </w:tcPr>
          <w:p w14:paraId="4C45F421" w14:textId="77777777" w:rsidR="0001611A" w:rsidRPr="00FD1EE4" w:rsidRDefault="0001611A" w:rsidP="00D87A8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2B37E11"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66B0BEE2" w14:textId="77777777" w:rsidTr="007B7D4C">
        <w:tc>
          <w:tcPr>
            <w:tcW w:w="2837" w:type="dxa"/>
            <w:shd w:val="clear" w:color="auto" w:fill="D9E2F3"/>
            <w:vAlign w:val="center"/>
          </w:tcPr>
          <w:p w14:paraId="09B5758E"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16B9145"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58E58657" w14:textId="77777777" w:rsidTr="007B7D4C">
        <w:tc>
          <w:tcPr>
            <w:tcW w:w="2837" w:type="dxa"/>
            <w:shd w:val="clear" w:color="auto" w:fill="D9E2F3"/>
            <w:vAlign w:val="center"/>
          </w:tcPr>
          <w:p w14:paraId="2597D47F" w14:textId="77777777" w:rsidR="0001611A" w:rsidRPr="00FD1EE4" w:rsidRDefault="0001611A" w:rsidP="00D87A8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4CBFD14C" w14:textId="77777777" w:rsidR="0001611A" w:rsidRPr="00FD1EE4" w:rsidRDefault="00D32F7A" w:rsidP="007B7D4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sidRPr="0051137D">
              <w:rPr>
                <w:rFonts w:ascii="GHEA Grapalat" w:eastAsia="GHEA Grapalat" w:hAnsi="GHEA Grapalat" w:cs="GHEA Grapalat"/>
              </w:rPr>
              <w:t>Прямое участие</w:t>
            </w:r>
          </w:p>
          <w:p w14:paraId="75CD1D2F" w14:textId="77777777" w:rsidR="0001611A" w:rsidRPr="00FD1EE4" w:rsidRDefault="00D32F7A" w:rsidP="007B7D4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Pr>
                <w:rFonts w:ascii="GHEA Grapalat" w:eastAsia="GHEA Grapalat" w:hAnsi="GHEA Grapalat" w:cs="GHEA Grapalat"/>
              </w:rPr>
              <w:t>К</w:t>
            </w:r>
            <w:r w:rsidR="0001611A" w:rsidRPr="00D812D8">
              <w:rPr>
                <w:rFonts w:ascii="GHEA Grapalat" w:eastAsia="GHEA Grapalat" w:hAnsi="GHEA Grapalat" w:cs="GHEA Grapalat"/>
              </w:rPr>
              <w:t>освенное участие</w:t>
            </w:r>
          </w:p>
        </w:tc>
      </w:tr>
    </w:tbl>
    <w:p w14:paraId="785F9197" w14:textId="7B24C664" w:rsidR="0001611A" w:rsidRPr="00FD1EE4" w:rsidRDefault="0001611A" w:rsidP="0001611A">
      <w:pPr>
        <w:rPr>
          <w:rFonts w:ascii="GHEA Grapalat" w:eastAsia="GHEA Grapalat" w:hAnsi="GHEA Grapalat" w:cs="GHEA Grapalat"/>
          <w:b/>
        </w:rPr>
      </w:pPr>
    </w:p>
    <w:p w14:paraId="056153D5" w14:textId="77777777" w:rsidR="0001611A" w:rsidRPr="00FD1EE4" w:rsidRDefault="0001611A" w:rsidP="00D87A8F">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01D9BD2B" w14:textId="77777777" w:rsidR="0001611A" w:rsidRPr="00FD1EE4" w:rsidRDefault="0001611A" w:rsidP="00D87A8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1611A" w:rsidRPr="00FD1EE4" w14:paraId="5AEDF05C" w14:textId="77777777" w:rsidTr="007B7D4C">
        <w:tc>
          <w:tcPr>
            <w:tcW w:w="2836" w:type="dxa"/>
            <w:shd w:val="clear" w:color="auto" w:fill="D9E2F3"/>
            <w:vAlign w:val="center"/>
          </w:tcPr>
          <w:p w14:paraId="193AC33C"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E609981"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3703D102" w14:textId="77777777" w:rsidTr="007B7D4C">
        <w:tc>
          <w:tcPr>
            <w:tcW w:w="2836" w:type="dxa"/>
            <w:shd w:val="clear" w:color="auto" w:fill="D9E2F3"/>
            <w:vAlign w:val="center"/>
          </w:tcPr>
          <w:p w14:paraId="752AD50E"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73C7FE9"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33DFA431" w14:textId="77777777" w:rsidTr="007B7D4C">
        <w:tc>
          <w:tcPr>
            <w:tcW w:w="2836" w:type="dxa"/>
            <w:shd w:val="clear" w:color="auto" w:fill="D9E2F3"/>
            <w:vAlign w:val="center"/>
          </w:tcPr>
          <w:p w14:paraId="2875F885"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0CBC209"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0E643505" w14:textId="77777777" w:rsidTr="007B7D4C">
        <w:tc>
          <w:tcPr>
            <w:tcW w:w="2836" w:type="dxa"/>
            <w:shd w:val="clear" w:color="auto" w:fill="D9E2F3"/>
            <w:vAlign w:val="center"/>
          </w:tcPr>
          <w:p w14:paraId="25AACC3C"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469EADF"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02385D9B" w14:textId="77777777" w:rsidTr="007B7D4C">
        <w:tc>
          <w:tcPr>
            <w:tcW w:w="2836" w:type="dxa"/>
            <w:shd w:val="clear" w:color="auto" w:fill="D9E2F3"/>
            <w:vAlign w:val="center"/>
          </w:tcPr>
          <w:p w14:paraId="3552C9A6"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40EAE0F"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272685C7" w14:textId="77777777" w:rsidTr="007B7D4C">
        <w:tc>
          <w:tcPr>
            <w:tcW w:w="2836" w:type="dxa"/>
            <w:shd w:val="clear" w:color="auto" w:fill="D9E2F3"/>
            <w:vAlign w:val="center"/>
          </w:tcPr>
          <w:p w14:paraId="476BA2DA"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7537119" w14:textId="77777777" w:rsidR="0001611A" w:rsidRPr="00FD1EE4" w:rsidRDefault="0001611A" w:rsidP="007B7D4C">
            <w:pPr>
              <w:spacing w:before="240" w:after="240"/>
              <w:rPr>
                <w:rFonts w:ascii="GHEA Grapalat" w:eastAsia="GHEA Grapalat" w:hAnsi="GHEA Grapalat" w:cs="GHEA Grapalat"/>
              </w:rPr>
            </w:pPr>
          </w:p>
        </w:tc>
      </w:tr>
    </w:tbl>
    <w:p w14:paraId="0BE6F7E4" w14:textId="77777777" w:rsidR="0001611A" w:rsidRPr="00FD1EE4" w:rsidRDefault="0001611A" w:rsidP="00D87A8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01611A" w:rsidRPr="00FD1EE4" w14:paraId="5B9ACF12" w14:textId="77777777" w:rsidTr="007B7D4C">
        <w:tc>
          <w:tcPr>
            <w:tcW w:w="2977" w:type="dxa"/>
            <w:shd w:val="clear" w:color="auto" w:fill="D9E2F3"/>
            <w:vAlign w:val="center"/>
          </w:tcPr>
          <w:p w14:paraId="36C09C14"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630723A"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760AD5C0" w14:textId="77777777" w:rsidTr="007B7D4C">
        <w:tc>
          <w:tcPr>
            <w:tcW w:w="2977" w:type="dxa"/>
            <w:shd w:val="clear" w:color="auto" w:fill="D9E2F3"/>
            <w:vAlign w:val="center"/>
          </w:tcPr>
          <w:p w14:paraId="5D06C1A0"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73EFA07"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2215F4BE" w14:textId="77777777" w:rsidTr="007B7D4C">
        <w:tc>
          <w:tcPr>
            <w:tcW w:w="2977" w:type="dxa"/>
            <w:shd w:val="clear" w:color="auto" w:fill="D9E2F3"/>
            <w:vAlign w:val="center"/>
          </w:tcPr>
          <w:p w14:paraId="18B72695" w14:textId="77777777" w:rsidR="0001611A" w:rsidRPr="00FD1EE4" w:rsidRDefault="0001611A" w:rsidP="00D87A8F">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54FD11C"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50A0951A" w14:textId="77777777" w:rsidTr="007B7D4C">
        <w:tc>
          <w:tcPr>
            <w:tcW w:w="2977" w:type="dxa"/>
            <w:shd w:val="clear" w:color="auto" w:fill="D9E2F3"/>
            <w:vAlign w:val="center"/>
          </w:tcPr>
          <w:p w14:paraId="3F5AE122" w14:textId="77777777" w:rsidR="0001611A" w:rsidRPr="00FD1EE4" w:rsidRDefault="0001611A" w:rsidP="00D87A8F">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C7BB377"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353B00BC" w14:textId="77777777" w:rsidTr="007B7D4C">
        <w:tc>
          <w:tcPr>
            <w:tcW w:w="2977" w:type="dxa"/>
            <w:shd w:val="clear" w:color="auto" w:fill="D9E2F3"/>
            <w:vAlign w:val="center"/>
          </w:tcPr>
          <w:p w14:paraId="3B84DB1D"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2D6CB1D" w14:textId="77777777" w:rsidR="0001611A" w:rsidRPr="00FD1EE4" w:rsidRDefault="0001611A" w:rsidP="007B7D4C">
            <w:pPr>
              <w:spacing w:before="240" w:after="240"/>
              <w:rPr>
                <w:rFonts w:ascii="GHEA Grapalat" w:eastAsia="GHEA Grapalat" w:hAnsi="GHEA Grapalat" w:cs="GHEA Grapalat"/>
              </w:rPr>
            </w:pPr>
          </w:p>
        </w:tc>
      </w:tr>
    </w:tbl>
    <w:p w14:paraId="33980709" w14:textId="77777777" w:rsidR="0001611A" w:rsidRPr="00FD1EE4" w:rsidRDefault="0001611A" w:rsidP="00D87A8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1611A" w:rsidRPr="00FD1EE4" w14:paraId="775D74B7" w14:textId="77777777" w:rsidTr="007B7D4C">
        <w:tc>
          <w:tcPr>
            <w:tcW w:w="2943" w:type="dxa"/>
            <w:shd w:val="clear" w:color="auto" w:fill="D9E2F3"/>
            <w:vAlign w:val="center"/>
          </w:tcPr>
          <w:p w14:paraId="6A52BCD5"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3232C0C"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17428BD1" w14:textId="77777777" w:rsidTr="007B7D4C">
        <w:tc>
          <w:tcPr>
            <w:tcW w:w="2943" w:type="dxa"/>
            <w:shd w:val="clear" w:color="auto" w:fill="D9E2F3"/>
            <w:vAlign w:val="center"/>
          </w:tcPr>
          <w:p w14:paraId="57537EB4"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14:paraId="3930914A"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6CEEF7E6" w14:textId="77777777" w:rsidTr="007B7D4C">
        <w:tc>
          <w:tcPr>
            <w:tcW w:w="2943" w:type="dxa"/>
            <w:shd w:val="clear" w:color="auto" w:fill="D9E2F3"/>
            <w:vAlign w:val="center"/>
          </w:tcPr>
          <w:p w14:paraId="6EFA92C9" w14:textId="77777777" w:rsidR="0001611A" w:rsidRPr="00FD1EE4" w:rsidRDefault="0001611A" w:rsidP="00D87A8F">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1DDE1C43"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0CD6BA8C" w14:textId="77777777" w:rsidTr="007B7D4C">
        <w:tc>
          <w:tcPr>
            <w:tcW w:w="2943" w:type="dxa"/>
            <w:shd w:val="clear" w:color="auto" w:fill="D9E2F3"/>
            <w:vAlign w:val="center"/>
          </w:tcPr>
          <w:p w14:paraId="26A93049" w14:textId="77777777" w:rsidR="0001611A" w:rsidRPr="00FD1EE4" w:rsidRDefault="0001611A" w:rsidP="00D87A8F">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3AE3291" w14:textId="77777777" w:rsidR="0001611A" w:rsidRPr="00FD1EE4" w:rsidRDefault="0001611A" w:rsidP="007B7D4C">
            <w:pPr>
              <w:spacing w:before="240" w:after="240"/>
              <w:rPr>
                <w:rFonts w:ascii="GHEA Grapalat" w:eastAsia="GHEA Grapalat" w:hAnsi="GHEA Grapalat" w:cs="GHEA Grapalat"/>
              </w:rPr>
            </w:pPr>
          </w:p>
        </w:tc>
      </w:tr>
    </w:tbl>
    <w:p w14:paraId="24BF467B" w14:textId="77777777" w:rsidR="0001611A" w:rsidRPr="00FD1EE4" w:rsidRDefault="0001611A" w:rsidP="00D87A8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1611A" w:rsidRPr="00FD1EE4" w14:paraId="15805DE9" w14:textId="77777777" w:rsidTr="007B7D4C">
        <w:tc>
          <w:tcPr>
            <w:tcW w:w="2837" w:type="dxa"/>
            <w:shd w:val="clear" w:color="auto" w:fill="D9E2F3"/>
            <w:vAlign w:val="center"/>
          </w:tcPr>
          <w:p w14:paraId="58FFAA4F"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335796E"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0819BD50" w14:textId="77777777" w:rsidTr="007B7D4C">
        <w:tc>
          <w:tcPr>
            <w:tcW w:w="2837" w:type="dxa"/>
            <w:shd w:val="clear" w:color="auto" w:fill="D9E2F3"/>
            <w:vAlign w:val="center"/>
          </w:tcPr>
          <w:p w14:paraId="789F6B2A"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6DF1AF4"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544D4DA7" w14:textId="77777777" w:rsidTr="007B7D4C">
        <w:tc>
          <w:tcPr>
            <w:tcW w:w="2837" w:type="dxa"/>
            <w:shd w:val="clear" w:color="auto" w:fill="D9E2F3"/>
            <w:vAlign w:val="center"/>
          </w:tcPr>
          <w:p w14:paraId="5E806227"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E4265EE"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07AC4002" w14:textId="77777777" w:rsidTr="007B7D4C">
        <w:tc>
          <w:tcPr>
            <w:tcW w:w="2837" w:type="dxa"/>
            <w:shd w:val="clear" w:color="auto" w:fill="D9E2F3"/>
            <w:vAlign w:val="center"/>
          </w:tcPr>
          <w:p w14:paraId="34A8D29D"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BA4ADCC" w14:textId="77777777" w:rsidR="0001611A" w:rsidRPr="00FD1EE4" w:rsidRDefault="0001611A" w:rsidP="007B7D4C">
            <w:pPr>
              <w:spacing w:before="240" w:after="240"/>
              <w:rPr>
                <w:rFonts w:ascii="GHEA Grapalat" w:eastAsia="GHEA Grapalat" w:hAnsi="GHEA Grapalat" w:cs="GHEA Grapalat"/>
              </w:rPr>
            </w:pPr>
          </w:p>
        </w:tc>
      </w:tr>
    </w:tbl>
    <w:p w14:paraId="7620387B" w14:textId="77777777" w:rsidR="0001611A" w:rsidRPr="008C665F" w:rsidRDefault="0001611A" w:rsidP="00D87A8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1611A" w:rsidRPr="00FD1EE4" w14:paraId="7104BF09" w14:textId="77777777" w:rsidTr="007B7D4C">
        <w:trPr>
          <w:trHeight w:val="924"/>
        </w:trPr>
        <w:tc>
          <w:tcPr>
            <w:tcW w:w="9016" w:type="dxa"/>
            <w:gridSpan w:val="2"/>
            <w:vAlign w:val="center"/>
          </w:tcPr>
          <w:p w14:paraId="4D23C9E2" w14:textId="77777777" w:rsidR="0001611A" w:rsidRPr="00FD1EE4" w:rsidRDefault="00D32F7A" w:rsidP="007B7D4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sidRPr="00B34CB6">
              <w:rPr>
                <w:rFonts w:ascii="GHEA Grapalat" w:eastAsia="GHEA Grapalat" w:hAnsi="GHEA Grapalat" w:cs="GHEA Grapalat"/>
                <w:lang w:val="hy-AM"/>
              </w:rPr>
              <w:t>а</w:t>
            </w:r>
            <w:r w:rsidR="0001611A">
              <w:rPr>
                <w:rFonts w:ascii="GHEA Grapalat" w:eastAsia="GHEA Grapalat" w:hAnsi="GHEA Grapalat" w:cs="GHEA Grapalat"/>
              </w:rPr>
              <w:t>.</w:t>
            </w:r>
            <w:r w:rsidR="0001611A" w:rsidRPr="00FD1EE4">
              <w:rPr>
                <w:rFonts w:ascii="GHEA Grapalat" w:eastAsia="GHEA Grapalat" w:hAnsi="GHEA Grapalat" w:cs="GHEA Grapalat"/>
              </w:rPr>
              <w:t xml:space="preserve"> </w:t>
            </w:r>
            <w:r w:rsidR="0001611A" w:rsidRPr="00C76DD8">
              <w:rPr>
                <w:rFonts w:ascii="GHEA Grapalat" w:eastAsia="GHEA Grapalat" w:hAnsi="GHEA Grapalat" w:cs="GHEA Grapalat"/>
              </w:rPr>
              <w:t xml:space="preserve">прямо или косвенно владеет 20 и более процентами </w:t>
            </w:r>
            <w:r w:rsidR="0001611A" w:rsidRPr="004B3E79">
              <w:rPr>
                <w:rFonts w:ascii="GHEA Grapalat" w:eastAsia="GHEA Grapalat" w:hAnsi="GHEA Grapalat" w:cs="GHEA Grapalat"/>
              </w:rPr>
              <w:t>дающих право голоса долей</w:t>
            </w:r>
            <w:r w:rsidR="0001611A"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1611A" w:rsidRPr="00FD1EE4" w14:paraId="21E2B9BA" w14:textId="77777777" w:rsidTr="007B7D4C">
        <w:trPr>
          <w:trHeight w:val="684"/>
        </w:trPr>
        <w:tc>
          <w:tcPr>
            <w:tcW w:w="4508" w:type="dxa"/>
            <w:shd w:val="clear" w:color="auto" w:fill="D9E2F3"/>
            <w:vAlign w:val="center"/>
          </w:tcPr>
          <w:p w14:paraId="5E21B79A"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E8D682F"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6DA57BD5" w14:textId="77777777" w:rsidTr="007B7D4C">
        <w:trPr>
          <w:trHeight w:val="1282"/>
        </w:trPr>
        <w:tc>
          <w:tcPr>
            <w:tcW w:w="4508" w:type="dxa"/>
            <w:shd w:val="clear" w:color="auto" w:fill="D9E2F3"/>
            <w:vAlign w:val="center"/>
          </w:tcPr>
          <w:p w14:paraId="11FBE891"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815CDE8" w14:textId="77777777" w:rsidR="0001611A" w:rsidRPr="006B364D" w:rsidRDefault="00D32F7A" w:rsidP="007B7D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Pr>
                <w:rFonts w:ascii="GHEA Grapalat" w:eastAsia="GHEA Grapalat" w:hAnsi="GHEA Grapalat" w:cs="GHEA Grapalat"/>
              </w:rPr>
              <w:t>Прямое участие</w:t>
            </w:r>
          </w:p>
          <w:p w14:paraId="4788FED8" w14:textId="77777777" w:rsidR="0001611A" w:rsidRPr="00F10CBA" w:rsidRDefault="00D32F7A" w:rsidP="007B7D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Pr>
                <w:rFonts w:ascii="GHEA Grapalat" w:eastAsia="GHEA Grapalat" w:hAnsi="GHEA Grapalat" w:cs="GHEA Grapalat"/>
              </w:rPr>
              <w:t>Косвенное участие</w:t>
            </w:r>
          </w:p>
        </w:tc>
      </w:tr>
      <w:tr w:rsidR="0001611A" w:rsidRPr="00FD1EE4" w14:paraId="2BE26596" w14:textId="77777777" w:rsidTr="007B7D4C">
        <w:tc>
          <w:tcPr>
            <w:tcW w:w="9016" w:type="dxa"/>
            <w:gridSpan w:val="2"/>
            <w:vAlign w:val="center"/>
          </w:tcPr>
          <w:p w14:paraId="008C92A5" w14:textId="77777777" w:rsidR="0001611A" w:rsidRPr="00FD1EE4" w:rsidRDefault="00D32F7A" w:rsidP="007B7D4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sidRPr="006F16E4">
              <w:rPr>
                <w:rFonts w:ascii="GHEA Grapalat" w:eastAsia="GHEA Grapalat" w:hAnsi="GHEA Grapalat" w:cs="GHEA Grapalat"/>
                <w:lang w:val="hy-AM"/>
              </w:rPr>
              <w:t>б</w:t>
            </w:r>
            <w:r w:rsidR="0001611A" w:rsidRPr="006F16E4">
              <w:rPr>
                <w:rFonts w:eastAsia="Cambria Math"/>
              </w:rPr>
              <w:t>․</w:t>
            </w:r>
            <w:r w:rsidR="0001611A"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1611A" w:rsidRPr="00FD1EE4" w14:paraId="272CE869" w14:textId="77777777" w:rsidTr="007B7D4C">
        <w:tc>
          <w:tcPr>
            <w:tcW w:w="9016" w:type="dxa"/>
            <w:gridSpan w:val="2"/>
            <w:vAlign w:val="center"/>
          </w:tcPr>
          <w:p w14:paraId="275FF453" w14:textId="77777777" w:rsidR="0001611A" w:rsidRPr="00FD1EE4" w:rsidRDefault="00D32F7A" w:rsidP="007B7D4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sidRPr="00801B2D">
              <w:rPr>
                <w:rFonts w:ascii="GHEA Grapalat" w:eastAsia="GHEA Grapalat" w:hAnsi="GHEA Grapalat" w:cs="GHEA Grapalat"/>
                <w:lang w:val="hy-AM"/>
              </w:rPr>
              <w:t>в</w:t>
            </w:r>
            <w:r w:rsidR="0001611A">
              <w:rPr>
                <w:rFonts w:ascii="GHEA Grapalat" w:eastAsia="GHEA Grapalat" w:hAnsi="GHEA Grapalat" w:cs="GHEA Grapalat"/>
              </w:rPr>
              <w:t>.</w:t>
            </w:r>
            <w:r w:rsidR="0001611A"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1611A" w:rsidRPr="00BA30D4">
              <w:rPr>
                <w:rFonts w:ascii="GHEA Grapalat" w:eastAsia="GHEA Grapalat" w:hAnsi="GHEA Grapalat" w:cs="GHEA Grapalat"/>
                <w:lang w:val="hy-AM"/>
              </w:rPr>
              <w:t>б</w:t>
            </w:r>
            <w:r w:rsidR="0001611A" w:rsidRPr="00BA30D4">
              <w:rPr>
                <w:rFonts w:ascii="GHEA Grapalat" w:eastAsia="GHEA Grapalat" w:hAnsi="GHEA Grapalat" w:cs="GHEA Grapalat"/>
              </w:rPr>
              <w:t>"</w:t>
            </w:r>
          </w:p>
        </w:tc>
      </w:tr>
    </w:tbl>
    <w:p w14:paraId="00DCD496" w14:textId="77777777" w:rsidR="0001611A" w:rsidRPr="00A5193B" w:rsidRDefault="0001611A" w:rsidP="00D87A8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1611A" w:rsidRPr="00FD1EE4" w14:paraId="0EA0FA76" w14:textId="77777777" w:rsidTr="007B7D4C">
        <w:trPr>
          <w:trHeight w:val="924"/>
        </w:trPr>
        <w:tc>
          <w:tcPr>
            <w:tcW w:w="9016" w:type="dxa"/>
            <w:gridSpan w:val="2"/>
            <w:vAlign w:val="center"/>
          </w:tcPr>
          <w:p w14:paraId="32D41E73" w14:textId="77777777" w:rsidR="0001611A" w:rsidRPr="00FD1EE4" w:rsidRDefault="00D32F7A" w:rsidP="007B7D4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sidRPr="009C7B43">
              <w:rPr>
                <w:rFonts w:ascii="GHEA Grapalat" w:eastAsia="GHEA Grapalat" w:hAnsi="GHEA Grapalat" w:cs="GHEA Grapalat"/>
                <w:lang w:val="hy-AM"/>
              </w:rPr>
              <w:t>а</w:t>
            </w:r>
            <w:r w:rsidR="0001611A" w:rsidRPr="00FD1EE4">
              <w:rPr>
                <w:rFonts w:eastAsia="Cambria Math"/>
              </w:rPr>
              <w:t>․</w:t>
            </w:r>
            <w:r w:rsidR="0001611A" w:rsidRPr="00FD1EE4">
              <w:rPr>
                <w:rFonts w:ascii="GHEA Grapalat" w:eastAsia="Cambria Math" w:hAnsi="GHEA Grapalat" w:cs="Cambria Math"/>
              </w:rPr>
              <w:t xml:space="preserve"> </w:t>
            </w:r>
            <w:r w:rsidR="0001611A" w:rsidRPr="00BC0F3A">
              <w:rPr>
                <w:rFonts w:ascii="GHEA Grapalat" w:eastAsia="GHEA Grapalat" w:hAnsi="GHEA Grapalat" w:cs="GHEA Grapalat"/>
              </w:rPr>
              <w:t xml:space="preserve">прямо или косвенно владеет 10 и более процентами </w:t>
            </w:r>
            <w:r w:rsidR="0001611A" w:rsidRPr="004B3E79">
              <w:rPr>
                <w:rFonts w:ascii="GHEA Grapalat" w:eastAsia="GHEA Grapalat" w:hAnsi="GHEA Grapalat" w:cs="GHEA Grapalat"/>
              </w:rPr>
              <w:t>дающих право голоса долей</w:t>
            </w:r>
            <w:r w:rsidR="0001611A" w:rsidRPr="00C76DD8">
              <w:rPr>
                <w:rFonts w:ascii="GHEA Grapalat" w:eastAsia="GHEA Grapalat" w:hAnsi="GHEA Grapalat" w:cs="GHEA Grapalat"/>
              </w:rPr>
              <w:t xml:space="preserve"> (акций, паев) </w:t>
            </w:r>
            <w:r w:rsidR="0001611A"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01611A" w:rsidRPr="00FD1EE4" w14:paraId="5B3938C2" w14:textId="77777777" w:rsidTr="007B7D4C">
        <w:trPr>
          <w:trHeight w:val="684"/>
        </w:trPr>
        <w:tc>
          <w:tcPr>
            <w:tcW w:w="4508" w:type="dxa"/>
            <w:shd w:val="clear" w:color="auto" w:fill="D9E2F3"/>
            <w:vAlign w:val="center"/>
          </w:tcPr>
          <w:p w14:paraId="50B52B93"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515594C5"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5948D2C4" w14:textId="77777777" w:rsidTr="007B7D4C">
        <w:trPr>
          <w:trHeight w:val="1282"/>
        </w:trPr>
        <w:tc>
          <w:tcPr>
            <w:tcW w:w="4508" w:type="dxa"/>
            <w:shd w:val="clear" w:color="auto" w:fill="D9E2F3"/>
            <w:vAlign w:val="center"/>
          </w:tcPr>
          <w:p w14:paraId="3D435999"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BD1045E" w14:textId="77777777" w:rsidR="0001611A" w:rsidRPr="00C843BA" w:rsidRDefault="00D32F7A" w:rsidP="007B7D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Pr>
                <w:rFonts w:ascii="GHEA Grapalat" w:eastAsia="GHEA Grapalat" w:hAnsi="GHEA Grapalat" w:cs="GHEA Grapalat"/>
              </w:rPr>
              <w:t>Прямое участие</w:t>
            </w:r>
          </w:p>
          <w:p w14:paraId="7CA1766B" w14:textId="77777777" w:rsidR="0001611A" w:rsidRPr="00C843BA" w:rsidRDefault="00D32F7A" w:rsidP="007B7D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Pr>
                <w:rFonts w:ascii="GHEA Grapalat" w:eastAsia="GHEA Grapalat" w:hAnsi="GHEA Grapalat" w:cs="GHEA Grapalat"/>
              </w:rPr>
              <w:t>Косвенное участие</w:t>
            </w:r>
          </w:p>
        </w:tc>
      </w:tr>
      <w:tr w:rsidR="0001611A" w:rsidRPr="00FD1EE4" w14:paraId="4C4DE96C" w14:textId="77777777" w:rsidTr="007B7D4C">
        <w:tc>
          <w:tcPr>
            <w:tcW w:w="9016" w:type="dxa"/>
            <w:gridSpan w:val="2"/>
            <w:vAlign w:val="center"/>
          </w:tcPr>
          <w:p w14:paraId="59CA989F" w14:textId="77777777" w:rsidR="0001611A" w:rsidRPr="00FD1EE4" w:rsidRDefault="00D32F7A" w:rsidP="007B7D4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sidRPr="00D654B4">
              <w:rPr>
                <w:rFonts w:ascii="GHEA Grapalat" w:eastAsia="GHEA Grapalat" w:hAnsi="GHEA Grapalat" w:cs="GHEA Grapalat"/>
                <w:lang w:val="hy-AM"/>
              </w:rPr>
              <w:t>б</w:t>
            </w:r>
            <w:r w:rsidR="0001611A" w:rsidRPr="00D654B4">
              <w:rPr>
                <w:rFonts w:eastAsia="Cambria Math"/>
              </w:rPr>
              <w:t>․</w:t>
            </w:r>
            <w:r w:rsidR="0001611A" w:rsidRPr="00D654B4">
              <w:rPr>
                <w:rFonts w:ascii="GHEA Grapalat" w:eastAsia="Cambria Math" w:hAnsi="GHEA Grapalat" w:cs="Cambria Math"/>
              </w:rPr>
              <w:t xml:space="preserve"> </w:t>
            </w:r>
            <w:r w:rsidR="0001611A" w:rsidRPr="00D654B4">
              <w:rPr>
                <w:rFonts w:ascii="GHEA Grapalat" w:eastAsia="GHEA Grapalat" w:hAnsi="GHEA Grapalat" w:cs="GHEA Grapalat"/>
              </w:rPr>
              <w:t xml:space="preserve">имеет право назначать или </w:t>
            </w:r>
            <w:r w:rsidR="0001611A" w:rsidRPr="00D654B4">
              <w:rPr>
                <w:rFonts w:ascii="GHEA Grapalat" w:eastAsia="GHEA Grapalat" w:hAnsi="GHEA Grapalat" w:cs="GHEA Grapalat"/>
                <w:lang w:eastAsia="hy-AM"/>
              </w:rPr>
              <w:t>освобождать</w:t>
            </w:r>
            <w:r w:rsidR="0001611A" w:rsidRPr="00D654B4">
              <w:rPr>
                <w:rFonts w:ascii="GHEA Grapalat" w:eastAsia="GHEA Grapalat" w:hAnsi="GHEA Grapalat" w:cs="GHEA Grapalat"/>
              </w:rPr>
              <w:t xml:space="preserve"> большинство членов органов управления юридического лица</w:t>
            </w:r>
          </w:p>
        </w:tc>
      </w:tr>
      <w:tr w:rsidR="0001611A" w:rsidRPr="00FD1EE4" w14:paraId="096D9D37" w14:textId="77777777" w:rsidTr="007B7D4C">
        <w:tc>
          <w:tcPr>
            <w:tcW w:w="9016" w:type="dxa"/>
            <w:gridSpan w:val="2"/>
            <w:vAlign w:val="center"/>
          </w:tcPr>
          <w:p w14:paraId="6400B005" w14:textId="77777777" w:rsidR="0001611A" w:rsidRPr="00FD1EE4" w:rsidRDefault="00D32F7A" w:rsidP="007B7D4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sidRPr="001104ED">
              <w:rPr>
                <w:rFonts w:ascii="GHEA Grapalat" w:eastAsia="GHEA Grapalat" w:hAnsi="GHEA Grapalat" w:cs="GHEA Grapalat"/>
                <w:lang w:val="hy-AM"/>
              </w:rPr>
              <w:t>в</w:t>
            </w:r>
            <w:r w:rsidR="0001611A" w:rsidRPr="00FD1EE4">
              <w:rPr>
                <w:rFonts w:eastAsia="Cambria Math"/>
              </w:rPr>
              <w:t>․</w:t>
            </w:r>
            <w:r w:rsidR="0001611A" w:rsidRPr="00FD1EE4">
              <w:rPr>
                <w:rFonts w:ascii="GHEA Grapalat" w:eastAsia="Cambria Math" w:hAnsi="GHEA Grapalat" w:cs="Cambria Math"/>
              </w:rPr>
              <w:t xml:space="preserve"> </w:t>
            </w:r>
            <w:r w:rsidR="0001611A"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1611A" w:rsidRPr="00FD1EE4" w14:paraId="05989F3F" w14:textId="77777777" w:rsidTr="007B7D4C">
        <w:tc>
          <w:tcPr>
            <w:tcW w:w="9016" w:type="dxa"/>
            <w:gridSpan w:val="2"/>
            <w:vAlign w:val="center"/>
          </w:tcPr>
          <w:p w14:paraId="4D3501F3" w14:textId="77777777" w:rsidR="0001611A" w:rsidRPr="00FD1EE4" w:rsidRDefault="00D32F7A" w:rsidP="007B7D4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sidRPr="009839CB">
              <w:rPr>
                <w:rFonts w:ascii="GHEA Grapalat" w:eastAsia="GHEA Grapalat" w:hAnsi="GHEA Grapalat" w:cs="GHEA Grapalat"/>
                <w:lang w:val="hy-AM"/>
              </w:rPr>
              <w:t>г</w:t>
            </w:r>
            <w:r w:rsidR="0001611A" w:rsidRPr="00FD1EE4">
              <w:rPr>
                <w:rFonts w:eastAsia="Cambria Math"/>
              </w:rPr>
              <w:t>․</w:t>
            </w:r>
            <w:r w:rsidR="0001611A" w:rsidRPr="00FD1EE4">
              <w:rPr>
                <w:rFonts w:ascii="GHEA Grapalat" w:eastAsia="Cambria Math" w:hAnsi="GHEA Grapalat" w:cs="Cambria Math"/>
              </w:rPr>
              <w:t xml:space="preserve"> </w:t>
            </w:r>
            <w:r w:rsidR="0001611A" w:rsidRPr="00F84F06">
              <w:rPr>
                <w:rFonts w:ascii="GHEA Grapalat" w:eastAsia="GHEA Grapalat" w:hAnsi="GHEA Grapalat" w:cs="GHEA Grapalat"/>
              </w:rPr>
              <w:t xml:space="preserve">осуществляет реальный (фактический) контроль за юридическим лицом </w:t>
            </w:r>
            <w:r w:rsidR="0001611A">
              <w:rPr>
                <w:rFonts w:ascii="GHEA Grapalat" w:eastAsia="GHEA Grapalat" w:hAnsi="GHEA Grapalat" w:cs="GHEA Grapalat"/>
              </w:rPr>
              <w:t>иными</w:t>
            </w:r>
            <w:r w:rsidR="0001611A" w:rsidRPr="00F84F06">
              <w:rPr>
                <w:rFonts w:ascii="GHEA Grapalat" w:eastAsia="GHEA Grapalat" w:hAnsi="GHEA Grapalat" w:cs="GHEA Grapalat"/>
              </w:rPr>
              <w:t xml:space="preserve"> средствами</w:t>
            </w:r>
          </w:p>
        </w:tc>
      </w:tr>
      <w:tr w:rsidR="0001611A" w:rsidRPr="00FD1EE4" w14:paraId="701FDC29" w14:textId="77777777" w:rsidTr="007B7D4C">
        <w:tc>
          <w:tcPr>
            <w:tcW w:w="9016" w:type="dxa"/>
            <w:gridSpan w:val="2"/>
            <w:vAlign w:val="center"/>
          </w:tcPr>
          <w:p w14:paraId="4B21F0CE" w14:textId="77777777" w:rsidR="0001611A" w:rsidRPr="00FD1EE4" w:rsidRDefault="00D32F7A" w:rsidP="007B7D4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sidRPr="00331D0E">
              <w:rPr>
                <w:rFonts w:ascii="GHEA Grapalat" w:eastAsia="GHEA Grapalat" w:hAnsi="GHEA Grapalat" w:cs="GHEA Grapalat"/>
                <w:lang w:val="hy-AM"/>
              </w:rPr>
              <w:t>д</w:t>
            </w:r>
            <w:r w:rsidR="0001611A" w:rsidRPr="00FD1EE4">
              <w:rPr>
                <w:rFonts w:eastAsia="Cambria Math"/>
              </w:rPr>
              <w:t>․</w:t>
            </w:r>
            <w:r w:rsidR="0001611A" w:rsidRPr="00FD1EE4">
              <w:rPr>
                <w:rFonts w:ascii="GHEA Grapalat" w:eastAsia="Cambria Math" w:hAnsi="GHEA Grapalat" w:cs="Cambria Math"/>
              </w:rPr>
              <w:t xml:space="preserve"> </w:t>
            </w:r>
            <w:r w:rsidR="0001611A"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01611A" w:rsidRPr="00F36505">
              <w:rPr>
                <w:rFonts w:ascii="GHEA Grapalat" w:eastAsia="GHEA Grapalat" w:hAnsi="GHEA Grapalat" w:cs="GHEA Grapalat"/>
              </w:rPr>
              <w:t xml:space="preserve"> "а" - "г"</w:t>
            </w:r>
          </w:p>
        </w:tc>
      </w:tr>
    </w:tbl>
    <w:p w14:paraId="114DFC1F" w14:textId="77777777" w:rsidR="0001611A" w:rsidRPr="00FD1EE4" w:rsidRDefault="0001611A" w:rsidP="00D87A8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1611A" w:rsidRPr="00FD1EE4" w14:paraId="4078CA5B" w14:textId="77777777" w:rsidTr="007B7D4C">
        <w:tc>
          <w:tcPr>
            <w:tcW w:w="2837" w:type="dxa"/>
            <w:shd w:val="clear" w:color="auto" w:fill="D9E2F3"/>
            <w:vAlign w:val="center"/>
          </w:tcPr>
          <w:p w14:paraId="77CDE209" w14:textId="77777777" w:rsidR="0001611A" w:rsidRPr="00FD1EE4" w:rsidRDefault="0001611A" w:rsidP="00D87A8F">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0657CFD"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595277C0" w14:textId="77777777" w:rsidTr="007B7D4C">
        <w:tc>
          <w:tcPr>
            <w:tcW w:w="2837" w:type="dxa"/>
            <w:shd w:val="clear" w:color="auto" w:fill="D9E2F3"/>
            <w:vAlign w:val="center"/>
          </w:tcPr>
          <w:p w14:paraId="74F7D3BB" w14:textId="77777777" w:rsidR="0001611A" w:rsidRPr="00FD1EE4" w:rsidRDefault="0001611A" w:rsidP="00D87A8F">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6282A27F" w14:textId="77777777" w:rsidR="0001611A" w:rsidRPr="00B23852" w:rsidRDefault="00D32F7A" w:rsidP="007B7D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Pr>
                <w:rFonts w:ascii="GHEA Grapalat" w:eastAsia="GHEA Grapalat" w:hAnsi="GHEA Grapalat" w:cs="GHEA Grapalat"/>
              </w:rPr>
              <w:t>Отдельно</w:t>
            </w:r>
          </w:p>
          <w:p w14:paraId="48A0BBD3" w14:textId="77777777" w:rsidR="0001611A" w:rsidRPr="00FD1EE4" w:rsidRDefault="00D32F7A" w:rsidP="007B7D4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sidRPr="005558FC">
              <w:rPr>
                <w:rFonts w:ascii="GHEA Grapalat" w:eastAsia="GHEA Grapalat" w:hAnsi="GHEA Grapalat" w:cs="GHEA Grapalat"/>
              </w:rPr>
              <w:t>Совместно с аффилированными лицами</w:t>
            </w:r>
          </w:p>
        </w:tc>
      </w:tr>
      <w:tr w:rsidR="0001611A" w:rsidRPr="00FD1EE4" w14:paraId="51550DB6" w14:textId="77777777" w:rsidTr="007B7D4C">
        <w:tc>
          <w:tcPr>
            <w:tcW w:w="2837" w:type="dxa"/>
            <w:shd w:val="clear" w:color="auto" w:fill="D9E2F3"/>
            <w:vAlign w:val="center"/>
          </w:tcPr>
          <w:p w14:paraId="4BC8E262" w14:textId="77777777" w:rsidR="0001611A" w:rsidRPr="00FD1EE4" w:rsidRDefault="0001611A" w:rsidP="00D87A8F">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4A19713" w14:textId="77777777" w:rsidR="0001611A" w:rsidRPr="005600B4" w:rsidRDefault="00D32F7A" w:rsidP="007B7D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Pr>
                <w:rFonts w:ascii="GHEA Grapalat" w:eastAsia="GHEA Grapalat" w:hAnsi="GHEA Grapalat" w:cs="GHEA Grapalat"/>
              </w:rPr>
              <w:t>Да</w:t>
            </w:r>
          </w:p>
          <w:p w14:paraId="762DAD0F" w14:textId="77777777" w:rsidR="0001611A" w:rsidRPr="005600B4" w:rsidRDefault="00D32F7A" w:rsidP="007B7D4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01611A" w:rsidRPr="00FD1EE4">
                  <w:rPr>
                    <w:rFonts w:ascii="Segoe UI Symbol" w:eastAsia="MS Gothic" w:hAnsi="Segoe UI Symbol" w:cs="Segoe UI Symbol"/>
                  </w:rPr>
                  <w:t>☐</w:t>
                </w:r>
              </w:sdtContent>
            </w:sdt>
            <w:r w:rsidR="0001611A" w:rsidRPr="00FD1EE4">
              <w:rPr>
                <w:rFonts w:ascii="GHEA Grapalat" w:eastAsia="GHEA Grapalat" w:hAnsi="GHEA Grapalat" w:cs="GHEA Grapalat"/>
              </w:rPr>
              <w:tab/>
            </w:r>
            <w:r w:rsidR="0001611A">
              <w:rPr>
                <w:rFonts w:ascii="GHEA Grapalat" w:eastAsia="GHEA Grapalat" w:hAnsi="GHEA Grapalat" w:cs="GHEA Grapalat"/>
              </w:rPr>
              <w:t>Нет</w:t>
            </w:r>
          </w:p>
        </w:tc>
      </w:tr>
    </w:tbl>
    <w:p w14:paraId="46FBE34C" w14:textId="77777777" w:rsidR="0001611A" w:rsidRPr="00FD1EE4" w:rsidRDefault="0001611A" w:rsidP="00D87A8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1611A" w:rsidRPr="00FD1EE4" w14:paraId="0FAA1C5F" w14:textId="77777777" w:rsidTr="007B7D4C">
        <w:tc>
          <w:tcPr>
            <w:tcW w:w="2837" w:type="dxa"/>
            <w:shd w:val="clear" w:color="auto" w:fill="D9E2F3"/>
            <w:vAlign w:val="center"/>
          </w:tcPr>
          <w:p w14:paraId="484BAED4"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A7EDB27"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072ADD7D" w14:textId="77777777" w:rsidTr="007B7D4C">
        <w:tc>
          <w:tcPr>
            <w:tcW w:w="2837" w:type="dxa"/>
            <w:shd w:val="clear" w:color="auto" w:fill="D9E2F3"/>
            <w:vAlign w:val="center"/>
          </w:tcPr>
          <w:p w14:paraId="0C0F1AA4"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A7DCCE9" w14:textId="77777777" w:rsidR="0001611A" w:rsidRPr="00FD1EE4" w:rsidRDefault="0001611A" w:rsidP="007B7D4C">
            <w:pPr>
              <w:spacing w:before="240" w:after="240"/>
              <w:rPr>
                <w:rFonts w:ascii="GHEA Grapalat" w:eastAsia="GHEA Grapalat" w:hAnsi="GHEA Grapalat" w:cs="GHEA Grapalat"/>
              </w:rPr>
            </w:pPr>
          </w:p>
        </w:tc>
      </w:tr>
    </w:tbl>
    <w:p w14:paraId="127FCBE5" w14:textId="56013230" w:rsidR="0001611A" w:rsidRPr="00FD1EE4" w:rsidRDefault="0001611A" w:rsidP="0001611A">
      <w:pPr>
        <w:pBdr>
          <w:top w:val="nil"/>
          <w:left w:val="nil"/>
          <w:bottom w:val="nil"/>
          <w:right w:val="nil"/>
          <w:between w:val="nil"/>
        </w:pBdr>
        <w:ind w:left="792"/>
        <w:rPr>
          <w:rFonts w:ascii="GHEA Grapalat" w:eastAsia="GHEA Grapalat" w:hAnsi="GHEA Grapalat" w:cs="GHEA Grapalat"/>
          <w:i/>
          <w:color w:val="000000"/>
        </w:rPr>
      </w:pPr>
    </w:p>
    <w:p w14:paraId="4BBDCE9B" w14:textId="77777777" w:rsidR="0001611A" w:rsidRPr="00FD1EE4" w:rsidRDefault="0001611A" w:rsidP="00D87A8F">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4BABF5E9" w14:textId="77777777" w:rsidR="0001611A" w:rsidRPr="00FD1EE4" w:rsidRDefault="0001611A" w:rsidP="00D87A8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1611A" w:rsidRPr="00FD1EE4" w14:paraId="6A95AE2D" w14:textId="77777777" w:rsidTr="007B7D4C">
        <w:tc>
          <w:tcPr>
            <w:tcW w:w="2835" w:type="dxa"/>
            <w:shd w:val="clear" w:color="auto" w:fill="D9E2F3"/>
            <w:vAlign w:val="center"/>
          </w:tcPr>
          <w:p w14:paraId="1F05D12D"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D36638B"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27539E35" w14:textId="77777777" w:rsidTr="007B7D4C">
        <w:tc>
          <w:tcPr>
            <w:tcW w:w="2835" w:type="dxa"/>
            <w:shd w:val="clear" w:color="auto" w:fill="D9E2F3"/>
            <w:vAlign w:val="center"/>
          </w:tcPr>
          <w:p w14:paraId="0B47D6A8"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E02AA7E"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54049FDE" w14:textId="77777777" w:rsidTr="007B7D4C">
        <w:tc>
          <w:tcPr>
            <w:tcW w:w="2835" w:type="dxa"/>
            <w:shd w:val="clear" w:color="auto" w:fill="D9E2F3"/>
            <w:vAlign w:val="center"/>
          </w:tcPr>
          <w:p w14:paraId="4DE92973"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4E80496"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5BDD5FC4" w14:textId="77777777" w:rsidTr="007B7D4C">
        <w:tc>
          <w:tcPr>
            <w:tcW w:w="2835" w:type="dxa"/>
            <w:shd w:val="clear" w:color="auto" w:fill="D9E2F3"/>
            <w:vAlign w:val="center"/>
          </w:tcPr>
          <w:p w14:paraId="5075FC63"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9603BA7"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73735523" w14:textId="77777777" w:rsidTr="007B7D4C">
        <w:tc>
          <w:tcPr>
            <w:tcW w:w="2835" w:type="dxa"/>
            <w:shd w:val="clear" w:color="auto" w:fill="D9E2F3"/>
            <w:vAlign w:val="center"/>
          </w:tcPr>
          <w:p w14:paraId="56AFC3D5"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FF8B638"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302A4D76" w14:textId="77777777" w:rsidTr="007B7D4C">
        <w:tc>
          <w:tcPr>
            <w:tcW w:w="2835" w:type="dxa"/>
            <w:shd w:val="clear" w:color="auto" w:fill="D9E2F3"/>
            <w:vAlign w:val="center"/>
          </w:tcPr>
          <w:p w14:paraId="2A9614E8"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AACBF0D"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53C9AA51" w14:textId="77777777" w:rsidTr="007B7D4C">
        <w:tc>
          <w:tcPr>
            <w:tcW w:w="2835" w:type="dxa"/>
            <w:shd w:val="clear" w:color="auto" w:fill="D9E2F3"/>
            <w:vAlign w:val="center"/>
          </w:tcPr>
          <w:p w14:paraId="61EA6562"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78403F4F" w14:textId="77777777" w:rsidR="0001611A" w:rsidRPr="00FD1EE4" w:rsidRDefault="0001611A" w:rsidP="007B7D4C">
            <w:pPr>
              <w:spacing w:before="240" w:after="240"/>
              <w:rPr>
                <w:rFonts w:ascii="GHEA Grapalat" w:eastAsia="GHEA Grapalat" w:hAnsi="GHEA Grapalat" w:cs="GHEA Grapalat"/>
              </w:rPr>
            </w:pPr>
          </w:p>
        </w:tc>
      </w:tr>
    </w:tbl>
    <w:p w14:paraId="7A97BF90" w14:textId="77777777" w:rsidR="0001611A" w:rsidRPr="00FD1EE4" w:rsidRDefault="0001611A" w:rsidP="00D87A8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1611A" w:rsidRPr="00FD1EE4" w14:paraId="2AD4187B" w14:textId="77777777" w:rsidTr="007B7D4C">
        <w:trPr>
          <w:trHeight w:val="853"/>
        </w:trPr>
        <w:tc>
          <w:tcPr>
            <w:tcW w:w="2835" w:type="dxa"/>
            <w:vMerge w:val="restart"/>
            <w:shd w:val="clear" w:color="auto" w:fill="D9E2F3"/>
            <w:vAlign w:val="center"/>
          </w:tcPr>
          <w:p w14:paraId="2A9CE4DC" w14:textId="77777777" w:rsidR="0001611A" w:rsidRPr="00FD1EE4" w:rsidRDefault="0001611A" w:rsidP="00D87A8F">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00494FA"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77F4A53D" w14:textId="77777777" w:rsidTr="007B7D4C">
        <w:trPr>
          <w:trHeight w:val="850"/>
        </w:trPr>
        <w:tc>
          <w:tcPr>
            <w:tcW w:w="2835" w:type="dxa"/>
            <w:vMerge/>
            <w:shd w:val="clear" w:color="auto" w:fill="D9E2F3"/>
            <w:vAlign w:val="center"/>
          </w:tcPr>
          <w:p w14:paraId="25BC0279" w14:textId="77777777" w:rsidR="0001611A" w:rsidRPr="00FD1EE4" w:rsidRDefault="0001611A" w:rsidP="00D87A8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8B7A2FD"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18476472" w14:textId="77777777" w:rsidTr="007B7D4C">
        <w:trPr>
          <w:trHeight w:val="850"/>
        </w:trPr>
        <w:tc>
          <w:tcPr>
            <w:tcW w:w="2835" w:type="dxa"/>
            <w:vMerge/>
            <w:shd w:val="clear" w:color="auto" w:fill="D9E2F3"/>
            <w:vAlign w:val="center"/>
          </w:tcPr>
          <w:p w14:paraId="7F74137C" w14:textId="77777777" w:rsidR="0001611A" w:rsidRPr="00FD1EE4" w:rsidRDefault="0001611A" w:rsidP="00D87A8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31C85D8"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3C4B7E62" w14:textId="77777777" w:rsidTr="007B7D4C">
        <w:trPr>
          <w:trHeight w:val="850"/>
        </w:trPr>
        <w:tc>
          <w:tcPr>
            <w:tcW w:w="2835" w:type="dxa"/>
            <w:vMerge/>
            <w:shd w:val="clear" w:color="auto" w:fill="D9E2F3"/>
            <w:vAlign w:val="center"/>
          </w:tcPr>
          <w:p w14:paraId="05E52D01" w14:textId="77777777" w:rsidR="0001611A" w:rsidRPr="00FD1EE4" w:rsidRDefault="0001611A" w:rsidP="00D87A8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3FC2CB2"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688954F7" w14:textId="77777777" w:rsidTr="007B7D4C">
        <w:trPr>
          <w:trHeight w:val="850"/>
        </w:trPr>
        <w:tc>
          <w:tcPr>
            <w:tcW w:w="2835" w:type="dxa"/>
            <w:vMerge/>
            <w:shd w:val="clear" w:color="auto" w:fill="D9E2F3"/>
            <w:vAlign w:val="center"/>
          </w:tcPr>
          <w:p w14:paraId="373C47A6" w14:textId="77777777" w:rsidR="0001611A" w:rsidRPr="00FD1EE4" w:rsidRDefault="0001611A" w:rsidP="00D87A8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95812D" w14:textId="77777777" w:rsidR="0001611A" w:rsidRPr="00FD1EE4" w:rsidRDefault="0001611A" w:rsidP="007B7D4C">
            <w:pPr>
              <w:spacing w:before="240" w:after="240"/>
              <w:rPr>
                <w:rFonts w:ascii="GHEA Grapalat" w:eastAsia="GHEA Grapalat" w:hAnsi="GHEA Grapalat" w:cs="GHEA Grapalat"/>
              </w:rPr>
            </w:pPr>
          </w:p>
        </w:tc>
      </w:tr>
    </w:tbl>
    <w:p w14:paraId="778D7BB7" w14:textId="77777777" w:rsidR="0001611A" w:rsidRDefault="0001611A" w:rsidP="00D87A8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1611A" w:rsidRPr="00FD1EE4" w14:paraId="628C6A16" w14:textId="77777777" w:rsidTr="007B7D4C">
        <w:tc>
          <w:tcPr>
            <w:tcW w:w="2835" w:type="dxa"/>
            <w:shd w:val="clear" w:color="auto" w:fill="D9E2F3"/>
            <w:vAlign w:val="center"/>
          </w:tcPr>
          <w:p w14:paraId="09D02294"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0CB4E6D" w14:textId="77777777" w:rsidR="0001611A" w:rsidRPr="00FD1EE4" w:rsidRDefault="0001611A" w:rsidP="007B7D4C">
            <w:pPr>
              <w:spacing w:before="240" w:after="240"/>
              <w:rPr>
                <w:rFonts w:ascii="GHEA Grapalat" w:eastAsia="GHEA Grapalat" w:hAnsi="GHEA Grapalat" w:cs="GHEA Grapalat"/>
              </w:rPr>
            </w:pPr>
          </w:p>
        </w:tc>
      </w:tr>
      <w:tr w:rsidR="0001611A" w:rsidRPr="00FD1EE4" w14:paraId="12ACFCC8" w14:textId="77777777" w:rsidTr="007B7D4C">
        <w:tc>
          <w:tcPr>
            <w:tcW w:w="2835" w:type="dxa"/>
            <w:shd w:val="clear" w:color="auto" w:fill="D9E2F3"/>
            <w:vAlign w:val="center"/>
          </w:tcPr>
          <w:p w14:paraId="3FCEBA90" w14:textId="77777777" w:rsidR="0001611A" w:rsidRPr="00FD1EE4" w:rsidRDefault="0001611A" w:rsidP="00D87A8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8D807B7" w14:textId="77777777" w:rsidR="0001611A" w:rsidRPr="00FD1EE4" w:rsidRDefault="0001611A" w:rsidP="007B7D4C">
            <w:pPr>
              <w:spacing w:before="240" w:after="240"/>
              <w:rPr>
                <w:rFonts w:ascii="GHEA Grapalat" w:eastAsia="GHEA Grapalat" w:hAnsi="GHEA Grapalat" w:cs="GHEA Grapalat"/>
              </w:rPr>
            </w:pPr>
          </w:p>
        </w:tc>
      </w:tr>
    </w:tbl>
    <w:p w14:paraId="116A3D88" w14:textId="4CDBD51A" w:rsidR="0001611A" w:rsidRPr="00FD1EE4" w:rsidRDefault="0001611A" w:rsidP="0001611A">
      <w:pPr>
        <w:pBdr>
          <w:top w:val="nil"/>
          <w:left w:val="nil"/>
          <w:bottom w:val="nil"/>
          <w:right w:val="nil"/>
          <w:between w:val="nil"/>
        </w:pBdr>
        <w:spacing w:before="240"/>
        <w:rPr>
          <w:rFonts w:ascii="GHEA Grapalat" w:eastAsia="GHEA Grapalat" w:hAnsi="GHEA Grapalat" w:cs="GHEA Grapalat"/>
          <w:i/>
        </w:rPr>
      </w:pPr>
    </w:p>
    <w:p w14:paraId="33C738B7" w14:textId="77777777" w:rsidR="0001611A" w:rsidRPr="00E61782" w:rsidRDefault="0001611A" w:rsidP="00D87A8F">
      <w:pPr>
        <w:pStyle w:val="ListParagraph"/>
        <w:numPr>
          <w:ilvl w:val="0"/>
          <w:numId w:val="2"/>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01611A" w:rsidRPr="00FD1EE4" w14:paraId="729772DC" w14:textId="77777777" w:rsidTr="007B7D4C">
        <w:tc>
          <w:tcPr>
            <w:tcW w:w="9016" w:type="dxa"/>
            <w:shd w:val="clear" w:color="auto" w:fill="D9E2F3" w:themeFill="accent1" w:themeFillTint="33"/>
          </w:tcPr>
          <w:p w14:paraId="7CD781B2" w14:textId="77777777" w:rsidR="0001611A" w:rsidRPr="00FD1EE4" w:rsidRDefault="0001611A" w:rsidP="007B7D4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1611A" w:rsidRPr="00FD1EE4" w14:paraId="23C9B5D2" w14:textId="77777777" w:rsidTr="007B7D4C">
        <w:trPr>
          <w:trHeight w:val="10187"/>
        </w:trPr>
        <w:tc>
          <w:tcPr>
            <w:tcW w:w="9016" w:type="dxa"/>
          </w:tcPr>
          <w:p w14:paraId="371E6306" w14:textId="77777777" w:rsidR="0001611A" w:rsidRPr="00FD1EE4" w:rsidRDefault="0001611A" w:rsidP="007B7D4C">
            <w:pPr>
              <w:rPr>
                <w:rFonts w:ascii="GHEA Grapalat" w:eastAsia="GHEA Grapalat" w:hAnsi="GHEA Grapalat" w:cs="GHEA Grapalat"/>
                <w:b/>
                <w:color w:val="000000"/>
              </w:rPr>
            </w:pPr>
          </w:p>
        </w:tc>
      </w:tr>
    </w:tbl>
    <w:p w14:paraId="0073B375" w14:textId="77777777" w:rsidR="0001611A" w:rsidRDefault="0001611A" w:rsidP="0001611A">
      <w:pPr>
        <w:rPr>
          <w:ins w:id="10" w:author="Inesa Kocharyan" w:date="2021-09-01T11:45:00Z"/>
          <w:rFonts w:ascii="GHEA Grapalat" w:hAnsi="GHEA Grapalat"/>
          <w:b/>
        </w:rPr>
      </w:pPr>
    </w:p>
    <w:p w14:paraId="71B846E0" w14:textId="77777777" w:rsidR="0001611A" w:rsidRDefault="0001611A" w:rsidP="0001611A">
      <w:pPr>
        <w:rPr>
          <w:rFonts w:ascii="GHEA Grapalat" w:hAnsi="GHEA Grapalat"/>
          <w:b/>
        </w:rPr>
      </w:pPr>
      <w:r>
        <w:rPr>
          <w:rFonts w:ascii="GHEA Grapalat" w:hAnsi="GHEA Grapalat"/>
          <w:b/>
        </w:rPr>
        <w:br w:type="page"/>
      </w:r>
    </w:p>
    <w:p w14:paraId="4583E222" w14:textId="77777777" w:rsidR="0001611A" w:rsidRPr="000306ED" w:rsidRDefault="0001611A" w:rsidP="0001611A">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F8700CD" w14:textId="77777777" w:rsidR="0001611A" w:rsidRPr="000306ED" w:rsidRDefault="0001611A" w:rsidP="00D87A8F">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9369922" w14:textId="77777777" w:rsidR="0001611A" w:rsidRPr="000306ED" w:rsidRDefault="0001611A" w:rsidP="00D87A8F">
      <w:pPr>
        <w:pStyle w:val="ListParagraph"/>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E9D6D1E" w14:textId="77777777" w:rsidR="0001611A" w:rsidRPr="000306ED" w:rsidRDefault="0001611A" w:rsidP="00D87A8F">
      <w:pPr>
        <w:pStyle w:val="ListParagraph"/>
        <w:numPr>
          <w:ilvl w:val="0"/>
          <w:numId w:val="4"/>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86FE17A" w14:textId="77777777" w:rsidR="0001611A" w:rsidRPr="000306ED" w:rsidRDefault="0001611A" w:rsidP="00D87A8F">
      <w:pPr>
        <w:pStyle w:val="ListParagraph"/>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729ED66" w14:textId="77777777" w:rsidR="0001611A" w:rsidRPr="000306ED" w:rsidRDefault="0001611A" w:rsidP="00D87A8F">
      <w:pPr>
        <w:pStyle w:val="ListParagraph"/>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8520FF" w14:textId="77777777" w:rsidR="0001611A" w:rsidRPr="000306ED" w:rsidRDefault="0001611A" w:rsidP="00D87A8F">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244FA04B" w14:textId="77777777" w:rsidR="0001611A" w:rsidRPr="000306ED" w:rsidRDefault="0001611A" w:rsidP="00D87A8F">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DC525EE" w14:textId="77777777" w:rsidR="0001611A" w:rsidRPr="000306ED" w:rsidRDefault="0001611A" w:rsidP="00D87A8F">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4CD648" w14:textId="77777777" w:rsidR="0001611A" w:rsidRPr="000306ED" w:rsidRDefault="0001611A" w:rsidP="00D87A8F">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1C55230" w14:textId="77777777" w:rsidR="0001611A" w:rsidRPr="000306ED" w:rsidRDefault="0001611A" w:rsidP="00D87A8F">
      <w:pPr>
        <w:pStyle w:val="ListParagraph"/>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EEC098" w14:textId="77777777" w:rsidR="0001611A" w:rsidRPr="000306ED" w:rsidRDefault="0001611A" w:rsidP="0001611A">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75F7A28" w14:textId="77777777" w:rsidR="0001611A" w:rsidRPr="000306ED" w:rsidRDefault="0001611A" w:rsidP="00D87A8F">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4DE42F3" w14:textId="77777777" w:rsidR="0001611A" w:rsidRPr="000306ED" w:rsidRDefault="0001611A" w:rsidP="00D87A8F">
      <w:pPr>
        <w:pStyle w:val="ListParagraph"/>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BB25C3" w14:textId="77777777" w:rsidR="0001611A" w:rsidRPr="000306ED" w:rsidRDefault="0001611A" w:rsidP="0001611A">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FA4A099" w14:textId="77777777" w:rsidR="0001611A" w:rsidRPr="000306ED" w:rsidRDefault="0001611A" w:rsidP="0001611A">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9B209F7" w14:textId="77777777" w:rsidR="0001611A" w:rsidRPr="000306ED" w:rsidRDefault="0001611A" w:rsidP="0001611A">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351049" w14:textId="77777777" w:rsidR="0001611A" w:rsidRPr="000306ED" w:rsidRDefault="0001611A" w:rsidP="0001611A">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4BEAC44" w14:textId="77777777" w:rsidR="0001611A" w:rsidRPr="000306ED" w:rsidRDefault="0001611A" w:rsidP="0001611A">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11E38E30" w14:textId="77777777" w:rsidR="0001611A" w:rsidRPr="000306ED" w:rsidRDefault="0001611A" w:rsidP="0001611A">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1D286FA" w14:textId="77777777" w:rsidR="0001611A" w:rsidRPr="000306ED" w:rsidRDefault="0001611A" w:rsidP="0001611A">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490FFDB" w14:textId="77777777" w:rsidR="0001611A" w:rsidRPr="000306ED" w:rsidRDefault="0001611A" w:rsidP="0001611A">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9B46900" w14:textId="77777777" w:rsidR="0001611A" w:rsidRPr="000306ED" w:rsidRDefault="0001611A" w:rsidP="0001611A">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92CE2D2" w14:textId="77777777" w:rsidR="0001611A" w:rsidRPr="000306ED" w:rsidRDefault="0001611A" w:rsidP="0001611A">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A064026" w14:textId="77777777" w:rsidR="0001611A" w:rsidRPr="000306ED" w:rsidRDefault="0001611A" w:rsidP="0001611A">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CD7AB92" w14:textId="77777777" w:rsidR="0001611A" w:rsidRPr="000306ED" w:rsidRDefault="0001611A" w:rsidP="0001611A">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DE01F6" w14:textId="77777777" w:rsidR="0001611A" w:rsidRPr="000306ED" w:rsidRDefault="0001611A" w:rsidP="0001611A">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7FE395E" w14:textId="77777777" w:rsidR="0001611A" w:rsidRPr="000306ED" w:rsidRDefault="0001611A" w:rsidP="0001611A">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EEBC6DA" w14:textId="77777777" w:rsidR="0001611A" w:rsidRPr="000306ED" w:rsidRDefault="0001611A" w:rsidP="0001611A">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6389533" w14:textId="77777777" w:rsidR="0001611A" w:rsidRPr="000306ED" w:rsidRDefault="0001611A" w:rsidP="0001611A">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3C0B70C" w14:textId="77777777" w:rsidR="0001611A" w:rsidRPr="000306ED" w:rsidRDefault="0001611A" w:rsidP="0001611A">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33B01F4" w14:textId="77777777" w:rsidR="0001611A" w:rsidRPr="000306ED" w:rsidRDefault="0001611A" w:rsidP="0001611A">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9C6C920" w14:textId="77777777" w:rsidR="0001611A" w:rsidRPr="000306ED" w:rsidRDefault="0001611A" w:rsidP="0001611A">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A1EC882" w14:textId="77777777" w:rsidR="0001611A" w:rsidRPr="000306ED" w:rsidRDefault="0001611A" w:rsidP="0001611A">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9FF150A" w14:textId="77777777" w:rsidR="0001611A" w:rsidRPr="000306ED" w:rsidRDefault="0001611A" w:rsidP="0001611A">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9D71D76" w14:textId="77777777" w:rsidR="0001611A" w:rsidRPr="000306ED" w:rsidRDefault="0001611A" w:rsidP="0001611A">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C92293C" w14:textId="77777777" w:rsidR="0001611A" w:rsidRPr="000306ED" w:rsidRDefault="0001611A" w:rsidP="0001611A">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E44B5E5" w14:textId="77777777" w:rsidR="0001611A" w:rsidRPr="000306ED" w:rsidRDefault="0001611A" w:rsidP="0001611A">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D02D687" w14:textId="77777777" w:rsidR="0001611A" w:rsidRPr="00DC619D" w:rsidRDefault="0001611A" w:rsidP="0001611A">
      <w:pPr>
        <w:jc w:val="right"/>
        <w:rPr>
          <w:rFonts w:ascii="GHEA Grapalat" w:hAnsi="GHEA Grapalat" w:cs="Arial"/>
          <w:b/>
        </w:rPr>
      </w:pPr>
      <w:r>
        <w:rPr>
          <w:rFonts w:ascii="GHEA Grapalat" w:hAnsi="GHEA Grapalat"/>
          <w:b/>
        </w:rPr>
        <w:br w:type="page"/>
      </w:r>
      <w:r w:rsidRPr="009044F1">
        <w:rPr>
          <w:rFonts w:ascii="GHEA Grapalat" w:hAnsi="GHEA Grapalat"/>
          <w:b/>
        </w:rPr>
        <w:lastRenderedPageBreak/>
        <w:t xml:space="preserve">Приложение № </w:t>
      </w:r>
      <w:r w:rsidRPr="00D3436F">
        <w:rPr>
          <w:rFonts w:ascii="GHEA Grapalat" w:hAnsi="GHEA Grapalat"/>
          <w:b/>
        </w:rPr>
        <w:t>2</w:t>
      </w:r>
    </w:p>
    <w:p w14:paraId="00ECC5B3" w14:textId="27174B7F" w:rsidR="0001611A" w:rsidRPr="009044F1" w:rsidRDefault="0001611A" w:rsidP="0001611A">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11E2A">
        <w:rPr>
          <w:rFonts w:ascii="GHEA Grapalat" w:hAnsi="GHEA Grapalat"/>
          <w:b/>
          <w:sz w:val="24"/>
          <w:szCs w:val="24"/>
        </w:rPr>
        <w:t>запрос котировок</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BA2596">
        <w:rPr>
          <w:rFonts w:ascii="GHEA Grapalat" w:hAnsi="GHEA Grapalat"/>
          <w:b/>
          <w:sz w:val="24"/>
          <w:szCs w:val="24"/>
        </w:rPr>
        <w:t>HPTH-GHAPDzB-26/K-1</w:t>
      </w:r>
      <w:r>
        <w:rPr>
          <w:rStyle w:val="FootnoteReference"/>
          <w:rFonts w:ascii="GHEA Grapalat" w:hAnsi="GHEA Grapalat"/>
          <w:b/>
          <w:sz w:val="24"/>
          <w:szCs w:val="24"/>
        </w:rPr>
        <w:footnoteReference w:customMarkFollows="1" w:id="14"/>
        <w:t>*</w:t>
      </w:r>
    </w:p>
    <w:p w14:paraId="1669108A" w14:textId="77777777" w:rsidR="0001611A" w:rsidRPr="009044F1" w:rsidRDefault="0001611A" w:rsidP="0001611A">
      <w:pPr>
        <w:widowControl w:val="0"/>
        <w:spacing w:after="120"/>
        <w:ind w:firstLine="567"/>
        <w:jc w:val="center"/>
        <w:rPr>
          <w:rFonts w:ascii="GHEA Grapalat" w:hAnsi="GHEA Grapalat"/>
        </w:rPr>
      </w:pPr>
    </w:p>
    <w:p w14:paraId="57AC2D90" w14:textId="77777777" w:rsidR="0001611A" w:rsidRPr="009044F1" w:rsidRDefault="0001611A" w:rsidP="0001611A">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35CD1D5" w14:textId="77777777" w:rsidR="0001611A" w:rsidRPr="009044F1" w:rsidRDefault="0001611A" w:rsidP="0001611A">
      <w:pPr>
        <w:widowControl w:val="0"/>
        <w:spacing w:after="120"/>
        <w:ind w:firstLine="567"/>
        <w:jc w:val="center"/>
        <w:rPr>
          <w:rFonts w:ascii="GHEA Grapalat" w:hAnsi="GHEA Grapalat"/>
        </w:rPr>
      </w:pPr>
    </w:p>
    <w:p w14:paraId="1AEA9260" w14:textId="09320FDE" w:rsidR="0001611A" w:rsidRPr="000F6C24" w:rsidRDefault="0001611A" w:rsidP="00952979">
      <w:pPr>
        <w:widowControl w:val="0"/>
        <w:spacing w:after="160"/>
        <w:jc w:val="both"/>
        <w:rPr>
          <w:rFonts w:ascii="GHEA Grapalat" w:hAnsi="GHEA Grapalat"/>
        </w:rPr>
      </w:pPr>
      <w:r w:rsidRPr="005744FC">
        <w:rPr>
          <w:rFonts w:ascii="GHEA Grapalat" w:hAnsi="GHEA Grapalat"/>
          <w:spacing w:val="-6"/>
        </w:rPr>
        <w:t xml:space="preserve">Рассмотрев приглашение на </w:t>
      </w:r>
      <w:r w:rsidR="00911E2A">
        <w:rPr>
          <w:rFonts w:ascii="GHEA Grapalat" w:hAnsi="GHEA Grapalat"/>
          <w:spacing w:val="-6"/>
        </w:rPr>
        <w:t>запрос котировок</w:t>
      </w:r>
      <w:r w:rsidRPr="005744FC">
        <w:rPr>
          <w:rFonts w:ascii="GHEA Grapalat" w:hAnsi="GHEA Grapalat"/>
          <w:spacing w:val="-6"/>
        </w:rPr>
        <w:t xml:space="preserve"> под кодом </w:t>
      </w:r>
      <w:r w:rsidR="00BA2596">
        <w:rPr>
          <w:rFonts w:ascii="GHEA Grapalat" w:hAnsi="GHEA Grapalat"/>
          <w:spacing w:val="-6"/>
        </w:rPr>
        <w:t>HPTH-GHAPDzB-26/K-1</w:t>
      </w:r>
      <w:r w:rsidRPr="005744FC">
        <w:rPr>
          <w:rFonts w:ascii="GHEA Grapalat" w:hAnsi="GHEA Grapalat"/>
          <w:spacing w:val="-6"/>
        </w:rPr>
        <w:t>*,</w:t>
      </w:r>
      <w:r w:rsidRPr="009044F1">
        <w:rPr>
          <w:rFonts w:ascii="GHEA Grapalat" w:hAnsi="GHEA Grapalat"/>
        </w:rPr>
        <w:t xml:space="preserve"> </w:t>
      </w:r>
    </w:p>
    <w:p w14:paraId="33FE36FB" w14:textId="77777777" w:rsidR="0001611A" w:rsidRPr="008842CE" w:rsidRDefault="0001611A" w:rsidP="0001611A">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3A900750" w14:textId="77777777" w:rsidR="0001611A" w:rsidRPr="009044F1" w:rsidRDefault="0001611A" w:rsidP="0001611A">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755085" w14:textId="77777777" w:rsidR="0001611A" w:rsidRPr="009044F1" w:rsidRDefault="0001611A" w:rsidP="0001611A">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299ECA98" w14:textId="77777777" w:rsidR="0001611A" w:rsidRPr="009044F1" w:rsidRDefault="0001611A" w:rsidP="0001611A">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1611A" w:rsidRPr="005744FC" w14:paraId="74158D63" w14:textId="77777777" w:rsidTr="007B7D4C">
        <w:trPr>
          <w:trHeight w:val="916"/>
          <w:jc w:val="center"/>
        </w:trPr>
        <w:tc>
          <w:tcPr>
            <w:tcW w:w="1368" w:type="dxa"/>
            <w:tcBorders>
              <w:top w:val="single" w:sz="4" w:space="0" w:color="auto"/>
              <w:left w:val="single" w:sz="4" w:space="0" w:color="auto"/>
              <w:right w:val="single" w:sz="4" w:space="0" w:color="auto"/>
            </w:tcBorders>
            <w:vAlign w:val="center"/>
          </w:tcPr>
          <w:p w14:paraId="4BCEFF9C" w14:textId="77777777" w:rsidR="0001611A" w:rsidRPr="005744FC" w:rsidRDefault="0001611A" w:rsidP="007B7D4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F30EE12" w14:textId="77777777" w:rsidR="0001611A" w:rsidRPr="005744FC" w:rsidRDefault="0001611A" w:rsidP="007B7D4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329FFAE" w14:textId="77777777" w:rsidR="0001611A" w:rsidRPr="00DE2AE3" w:rsidRDefault="0001611A" w:rsidP="007B7D4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D429991" w14:textId="77777777" w:rsidR="0001611A" w:rsidRPr="0009191C" w:rsidRDefault="0001611A" w:rsidP="007B7D4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F0A241E" w14:textId="77777777" w:rsidR="0001611A" w:rsidRPr="005744FC" w:rsidRDefault="0001611A" w:rsidP="007B7D4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1887EF" w14:textId="77777777" w:rsidR="0001611A" w:rsidRDefault="0001611A" w:rsidP="007B7D4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0F23D18A" w14:textId="77777777" w:rsidR="0001611A" w:rsidRPr="005744FC" w:rsidRDefault="0001611A" w:rsidP="007B7D4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C2A5C65" w14:textId="77777777" w:rsidR="0001611A" w:rsidRPr="005744FC" w:rsidRDefault="0001611A" w:rsidP="007B7D4C">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027708D" w14:textId="77777777" w:rsidR="0001611A" w:rsidRPr="005744FC" w:rsidRDefault="0001611A" w:rsidP="007B7D4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1611A" w:rsidRPr="005744FC" w14:paraId="68B27E95" w14:textId="77777777" w:rsidTr="007B7D4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9DE09B2" w14:textId="77777777" w:rsidR="0001611A" w:rsidRPr="005744FC" w:rsidRDefault="0001611A" w:rsidP="007B7D4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626DFE2" w14:textId="77777777" w:rsidR="0001611A" w:rsidRPr="005744FC" w:rsidRDefault="0001611A" w:rsidP="007B7D4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C67C26F" w14:textId="77777777" w:rsidR="0001611A" w:rsidRPr="005744FC" w:rsidRDefault="0001611A" w:rsidP="007B7D4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39AF44B" w14:textId="77777777" w:rsidR="0001611A" w:rsidRPr="00E02389" w:rsidRDefault="0001611A" w:rsidP="007B7D4C">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9A9E2B" w14:textId="77777777" w:rsidR="0001611A" w:rsidRPr="005744FC" w:rsidRDefault="0001611A" w:rsidP="007B7D4C">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01611A" w:rsidRPr="005744FC" w14:paraId="5BBA93E4" w14:textId="77777777" w:rsidTr="007B7D4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AF055A" w14:textId="77777777" w:rsidR="0001611A" w:rsidRPr="005744FC" w:rsidRDefault="0001611A" w:rsidP="007B7D4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F6D24C3" w14:textId="77777777" w:rsidR="0001611A" w:rsidRPr="005744FC" w:rsidRDefault="0001611A" w:rsidP="007B7D4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928293B" w14:textId="77777777" w:rsidR="0001611A" w:rsidRPr="005744FC" w:rsidRDefault="0001611A" w:rsidP="007B7D4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C26E7C" w14:textId="77777777" w:rsidR="0001611A" w:rsidRPr="005744FC" w:rsidRDefault="0001611A" w:rsidP="007B7D4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1571C7" w14:textId="77777777" w:rsidR="0001611A" w:rsidRPr="005744FC" w:rsidRDefault="0001611A" w:rsidP="007B7D4C">
            <w:pPr>
              <w:widowControl w:val="0"/>
              <w:jc w:val="center"/>
              <w:rPr>
                <w:rFonts w:ascii="GHEA Grapalat" w:hAnsi="GHEA Grapalat"/>
                <w:sz w:val="20"/>
                <w:szCs w:val="20"/>
              </w:rPr>
            </w:pPr>
          </w:p>
        </w:tc>
      </w:tr>
      <w:tr w:rsidR="0001611A" w:rsidRPr="005744FC" w14:paraId="2ADBAFCD" w14:textId="77777777" w:rsidTr="007B7D4C">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C87F4D" w14:textId="77777777" w:rsidR="0001611A" w:rsidRPr="005744FC" w:rsidRDefault="0001611A" w:rsidP="007B7D4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9C86EE8" w14:textId="77777777" w:rsidR="0001611A" w:rsidRPr="005744FC" w:rsidRDefault="0001611A" w:rsidP="007B7D4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953B47D" w14:textId="77777777" w:rsidR="0001611A" w:rsidRPr="005744FC" w:rsidRDefault="0001611A" w:rsidP="007B7D4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400311" w14:textId="77777777" w:rsidR="0001611A" w:rsidRPr="005744FC" w:rsidRDefault="0001611A" w:rsidP="007B7D4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C26CFB" w14:textId="77777777" w:rsidR="0001611A" w:rsidRPr="005744FC" w:rsidRDefault="0001611A" w:rsidP="007B7D4C">
            <w:pPr>
              <w:widowControl w:val="0"/>
              <w:rPr>
                <w:rFonts w:ascii="GHEA Grapalat" w:hAnsi="GHEA Grapalat"/>
                <w:sz w:val="20"/>
                <w:szCs w:val="20"/>
              </w:rPr>
            </w:pPr>
          </w:p>
        </w:tc>
      </w:tr>
      <w:tr w:rsidR="0001611A" w:rsidRPr="005744FC" w14:paraId="7A5E1D30" w14:textId="77777777" w:rsidTr="007B7D4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8F4246A" w14:textId="77777777" w:rsidR="0001611A" w:rsidRPr="005744FC" w:rsidRDefault="0001611A" w:rsidP="007B7D4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925C149" w14:textId="77777777" w:rsidR="0001611A" w:rsidRPr="005744FC" w:rsidRDefault="0001611A" w:rsidP="007B7D4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874F200" w14:textId="77777777" w:rsidR="0001611A" w:rsidRPr="005744FC" w:rsidRDefault="0001611A" w:rsidP="007B7D4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4B3BA" w14:textId="77777777" w:rsidR="0001611A" w:rsidRPr="005744FC" w:rsidRDefault="0001611A" w:rsidP="007B7D4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1FDC94" w14:textId="77777777" w:rsidR="0001611A" w:rsidRPr="005744FC" w:rsidRDefault="0001611A" w:rsidP="007B7D4C">
            <w:pPr>
              <w:widowControl w:val="0"/>
              <w:jc w:val="center"/>
              <w:rPr>
                <w:rFonts w:ascii="GHEA Grapalat" w:hAnsi="GHEA Grapalat"/>
                <w:sz w:val="20"/>
                <w:szCs w:val="20"/>
              </w:rPr>
            </w:pPr>
          </w:p>
        </w:tc>
      </w:tr>
      <w:tr w:rsidR="0001611A" w:rsidRPr="005744FC" w14:paraId="75DEB549" w14:textId="77777777" w:rsidTr="007B7D4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92AB5C" w14:textId="77777777" w:rsidR="0001611A" w:rsidRPr="005744FC" w:rsidRDefault="0001611A" w:rsidP="007B7D4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C491B6" w14:textId="77777777" w:rsidR="0001611A" w:rsidRPr="005744FC" w:rsidRDefault="0001611A" w:rsidP="007B7D4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16A9D1" w14:textId="77777777" w:rsidR="0001611A" w:rsidRPr="005744FC" w:rsidRDefault="0001611A" w:rsidP="007B7D4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D8154" w14:textId="77777777" w:rsidR="0001611A" w:rsidRPr="005744FC" w:rsidRDefault="0001611A" w:rsidP="007B7D4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D75B85" w14:textId="77777777" w:rsidR="0001611A" w:rsidRPr="005744FC" w:rsidRDefault="0001611A" w:rsidP="007B7D4C">
            <w:pPr>
              <w:widowControl w:val="0"/>
              <w:jc w:val="center"/>
              <w:rPr>
                <w:rFonts w:ascii="GHEA Grapalat" w:hAnsi="GHEA Grapalat"/>
                <w:sz w:val="20"/>
                <w:szCs w:val="20"/>
              </w:rPr>
            </w:pPr>
          </w:p>
        </w:tc>
      </w:tr>
      <w:tr w:rsidR="0001611A" w:rsidRPr="005744FC" w14:paraId="26D28077" w14:textId="77777777" w:rsidTr="007B7D4C">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BDDA5A8" w14:textId="77777777" w:rsidR="0001611A" w:rsidRPr="005744FC" w:rsidRDefault="0001611A" w:rsidP="007B7D4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1290CDB" w14:textId="77777777" w:rsidR="0001611A" w:rsidRPr="005744FC" w:rsidRDefault="0001611A" w:rsidP="007B7D4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EDED38D" w14:textId="77777777" w:rsidR="0001611A" w:rsidRPr="005744FC" w:rsidRDefault="0001611A" w:rsidP="007B7D4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667F38" w14:textId="77777777" w:rsidR="0001611A" w:rsidRPr="005744FC" w:rsidRDefault="0001611A" w:rsidP="007B7D4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2B7920" w14:textId="77777777" w:rsidR="0001611A" w:rsidRPr="005744FC" w:rsidRDefault="0001611A" w:rsidP="007B7D4C">
            <w:pPr>
              <w:widowControl w:val="0"/>
              <w:jc w:val="center"/>
              <w:rPr>
                <w:rFonts w:ascii="GHEA Grapalat" w:hAnsi="GHEA Grapalat"/>
                <w:sz w:val="20"/>
                <w:szCs w:val="20"/>
              </w:rPr>
            </w:pPr>
          </w:p>
        </w:tc>
      </w:tr>
    </w:tbl>
    <w:p w14:paraId="749725C7" w14:textId="77777777" w:rsidR="0001611A" w:rsidRPr="00DD2B43" w:rsidRDefault="0001611A" w:rsidP="0001611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591273F" w14:textId="77777777" w:rsidR="0001611A" w:rsidRPr="00567D3B" w:rsidRDefault="0001611A" w:rsidP="0001611A">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0C9B81B8" w14:textId="77777777" w:rsidR="0001611A" w:rsidRPr="00D3436F" w:rsidRDefault="0001611A" w:rsidP="0001611A">
      <w:pPr>
        <w:widowControl w:val="0"/>
        <w:spacing w:after="160"/>
        <w:jc w:val="both"/>
        <w:rPr>
          <w:rFonts w:ascii="GHEA Grapalat" w:hAnsi="GHEA Grapalat"/>
          <w:lang w:val="es-ES"/>
        </w:rPr>
      </w:pPr>
    </w:p>
    <w:p w14:paraId="44CC1D8D" w14:textId="77777777" w:rsidR="0001611A" w:rsidRPr="000F6C24" w:rsidRDefault="0001611A" w:rsidP="0001611A">
      <w:pPr>
        <w:widowControl w:val="0"/>
        <w:spacing w:after="160"/>
        <w:jc w:val="right"/>
        <w:rPr>
          <w:rFonts w:ascii="GHEA Grapalat" w:hAnsi="GHEA Grapalat"/>
        </w:rPr>
      </w:pPr>
      <w:r w:rsidRPr="009044F1">
        <w:rPr>
          <w:rFonts w:ascii="GHEA Grapalat" w:hAnsi="GHEA Grapalat"/>
        </w:rPr>
        <w:t>М. П.</w:t>
      </w:r>
    </w:p>
    <w:p w14:paraId="65967C6B" w14:textId="77777777" w:rsidR="0001611A" w:rsidRDefault="0001611A" w:rsidP="0001611A">
      <w:pPr>
        <w:rPr>
          <w:rFonts w:ascii="GHEA Grapalat" w:hAnsi="GHEA Grapalat"/>
          <w:b/>
        </w:rPr>
      </w:pPr>
      <w:r>
        <w:rPr>
          <w:rFonts w:ascii="GHEA Grapalat" w:hAnsi="GHEA Grapalat"/>
          <w:b/>
        </w:rPr>
        <w:br w:type="page"/>
      </w:r>
    </w:p>
    <w:p w14:paraId="08DB9BCE" w14:textId="1FB0FFD6" w:rsidR="00911E2A" w:rsidRPr="00911E2A" w:rsidRDefault="00911E2A" w:rsidP="00911E2A">
      <w:pPr>
        <w:jc w:val="right"/>
        <w:rPr>
          <w:rFonts w:ascii="GHEA Grapalat" w:hAnsi="GHEA Grapalat" w:cs="Arial"/>
          <w:b/>
          <w:lang w:val="hy-AM"/>
        </w:rPr>
      </w:pPr>
      <w:r w:rsidRPr="009044F1">
        <w:rPr>
          <w:rFonts w:ascii="GHEA Grapalat" w:hAnsi="GHEA Grapalat"/>
          <w:b/>
        </w:rPr>
        <w:lastRenderedPageBreak/>
        <w:t xml:space="preserve">Приложение № </w:t>
      </w:r>
      <w:r w:rsidRPr="00D3436F">
        <w:rPr>
          <w:rFonts w:ascii="GHEA Grapalat" w:hAnsi="GHEA Grapalat"/>
          <w:b/>
        </w:rPr>
        <w:t>2</w:t>
      </w:r>
      <w:r>
        <w:rPr>
          <w:rFonts w:ascii="GHEA Grapalat" w:hAnsi="GHEA Grapalat"/>
          <w:b/>
          <w:lang w:val="hy-AM"/>
        </w:rPr>
        <w:t>/1</w:t>
      </w:r>
    </w:p>
    <w:p w14:paraId="6BF4EC66" w14:textId="77777777" w:rsidR="00911E2A" w:rsidRPr="009044F1" w:rsidRDefault="00911E2A" w:rsidP="00911E2A">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HPTH-GHAPDzB-26/K-1</w:t>
      </w:r>
      <w:r>
        <w:rPr>
          <w:rStyle w:val="FootnoteReference"/>
          <w:rFonts w:ascii="GHEA Grapalat" w:hAnsi="GHEA Grapalat"/>
          <w:b/>
          <w:sz w:val="24"/>
          <w:szCs w:val="24"/>
        </w:rPr>
        <w:footnoteReference w:customMarkFollows="1" w:id="16"/>
        <w:t>*</w:t>
      </w:r>
    </w:p>
    <w:p w14:paraId="33CC059C" w14:textId="77777777" w:rsidR="00911E2A" w:rsidRPr="008874E1" w:rsidRDefault="00911E2A" w:rsidP="00911E2A">
      <w:pPr>
        <w:widowControl w:val="0"/>
        <w:ind w:firstLine="450"/>
        <w:jc w:val="right"/>
        <w:rPr>
          <w:rFonts w:ascii="GHEA Grapalat" w:hAnsi="GHEA Grapalat"/>
          <w:i/>
        </w:rPr>
      </w:pPr>
    </w:p>
    <w:p w14:paraId="35000106" w14:textId="77777777" w:rsidR="00911E2A" w:rsidRPr="008874E1" w:rsidRDefault="00911E2A" w:rsidP="00911E2A">
      <w:pPr>
        <w:widowControl w:val="0"/>
        <w:ind w:firstLine="450"/>
        <w:jc w:val="center"/>
        <w:rPr>
          <w:rFonts w:ascii="GHEA Grapalat" w:hAnsi="GHEA Grapalat"/>
          <w:b/>
          <w:bCs/>
          <w:iCs/>
        </w:rPr>
      </w:pPr>
      <w:r w:rsidRPr="008874E1">
        <w:rPr>
          <w:rFonts w:ascii="GHEA Grapalat" w:hAnsi="GHEA Grapalat"/>
          <w:b/>
          <w:bCs/>
          <w:iCs/>
        </w:rPr>
        <w:t>ПРАЙС-ЛИСТ</w:t>
      </w:r>
    </w:p>
    <w:p w14:paraId="5C34045E" w14:textId="77777777" w:rsidR="00911E2A" w:rsidRPr="008874E1" w:rsidRDefault="00911E2A" w:rsidP="00911E2A">
      <w:pPr>
        <w:widowControl w:val="0"/>
        <w:ind w:firstLine="450"/>
        <w:jc w:val="center"/>
        <w:rPr>
          <w:rFonts w:ascii="GHEA Grapalat" w:hAnsi="GHEA Grapalat"/>
          <w:b/>
          <w:bCs/>
          <w:iCs/>
        </w:rPr>
      </w:pPr>
    </w:p>
    <w:tbl>
      <w:tblPr>
        <w:tblStyle w:val="TableGrid11"/>
        <w:tblW w:w="10080" w:type="dxa"/>
        <w:tblInd w:w="-455" w:type="dxa"/>
        <w:tblLook w:val="0000" w:firstRow="0" w:lastRow="0" w:firstColumn="0" w:lastColumn="0" w:noHBand="0" w:noVBand="0"/>
      </w:tblPr>
      <w:tblGrid>
        <w:gridCol w:w="4394"/>
        <w:gridCol w:w="1154"/>
        <w:gridCol w:w="1209"/>
        <w:gridCol w:w="1572"/>
        <w:gridCol w:w="1751"/>
      </w:tblGrid>
      <w:tr w:rsidR="00911E2A" w:rsidRPr="008874E1" w14:paraId="3B68F0C6" w14:textId="77777777" w:rsidTr="00B9152E">
        <w:trPr>
          <w:trHeight w:val="404"/>
        </w:trPr>
        <w:tc>
          <w:tcPr>
            <w:tcW w:w="10080" w:type="dxa"/>
            <w:gridSpan w:val="5"/>
            <w:tcBorders>
              <w:top w:val="single" w:sz="4" w:space="0" w:color="auto"/>
              <w:left w:val="single" w:sz="4" w:space="0" w:color="auto"/>
              <w:bottom w:val="single" w:sz="4" w:space="0" w:color="auto"/>
              <w:right w:val="single" w:sz="4" w:space="0" w:color="auto"/>
            </w:tcBorders>
            <w:vAlign w:val="center"/>
          </w:tcPr>
          <w:p w14:paraId="52986509" w14:textId="77777777" w:rsidR="00911E2A" w:rsidRPr="008874E1" w:rsidRDefault="00911E2A" w:rsidP="00B9152E">
            <w:pPr>
              <w:jc w:val="center"/>
              <w:rPr>
                <w:rFonts w:ascii="GHEA Grapalat" w:hAnsi="GHEA Grapalat"/>
                <w:b/>
                <w:bCs/>
                <w:sz w:val="18"/>
                <w:szCs w:val="18"/>
              </w:rPr>
            </w:pPr>
            <w:r w:rsidRPr="008874E1">
              <w:rPr>
                <w:rFonts w:ascii="GHEA Grapalat" w:hAnsi="GHEA Grapalat"/>
              </w:rPr>
              <w:t xml:space="preserve">комплект мебели </w:t>
            </w:r>
            <w:r>
              <w:rPr>
                <w:rFonts w:ascii="GHEA Grapalat" w:hAnsi="GHEA Grapalat"/>
              </w:rPr>
              <w:t>–</w:t>
            </w:r>
            <w:r w:rsidRPr="008874E1">
              <w:rPr>
                <w:rFonts w:ascii="GHEA Grapalat" w:hAnsi="GHEA Grapalat"/>
              </w:rPr>
              <w:t xml:space="preserve"> N</w:t>
            </w:r>
            <w:r>
              <w:rPr>
                <w:rFonts w:ascii="GHEA Grapalat" w:hAnsi="GHEA Grapalat"/>
              </w:rPr>
              <w:t>4</w:t>
            </w:r>
          </w:p>
        </w:tc>
      </w:tr>
      <w:tr w:rsidR="00911E2A" w:rsidRPr="008874E1" w14:paraId="33F032D8" w14:textId="77777777" w:rsidTr="00B9152E">
        <w:tblPrEx>
          <w:tblLook w:val="04A0" w:firstRow="1" w:lastRow="0" w:firstColumn="1" w:lastColumn="0" w:noHBand="0" w:noVBand="1"/>
        </w:tblPrEx>
        <w:trPr>
          <w:trHeight w:val="319"/>
        </w:trPr>
        <w:tc>
          <w:tcPr>
            <w:tcW w:w="4394" w:type="dxa"/>
            <w:vAlign w:val="center"/>
          </w:tcPr>
          <w:p w14:paraId="43E9A1FD" w14:textId="77777777" w:rsidR="00911E2A" w:rsidRPr="008874E1" w:rsidRDefault="00911E2A" w:rsidP="00B9152E">
            <w:pPr>
              <w:jc w:val="center"/>
              <w:rPr>
                <w:rFonts w:ascii="GHEA Grapalat" w:hAnsi="GHEA Grapalat"/>
                <w:b/>
                <w:sz w:val="18"/>
                <w:szCs w:val="18"/>
                <w:lang w:val="hy-AM"/>
              </w:rPr>
            </w:pPr>
            <w:r w:rsidRPr="008874E1">
              <w:rPr>
                <w:rFonts w:ascii="GHEA Grapalat" w:hAnsi="GHEA Grapalat"/>
                <w:b/>
                <w:sz w:val="18"/>
                <w:szCs w:val="18"/>
                <w:lang w:val="hy-AM"/>
              </w:rPr>
              <w:t>Наименование</w:t>
            </w:r>
          </w:p>
        </w:tc>
        <w:tc>
          <w:tcPr>
            <w:tcW w:w="1154" w:type="dxa"/>
            <w:vAlign w:val="center"/>
          </w:tcPr>
          <w:p w14:paraId="74F83A61" w14:textId="77777777" w:rsidR="00911E2A" w:rsidRPr="008874E1" w:rsidRDefault="00911E2A" w:rsidP="00B9152E">
            <w:pPr>
              <w:jc w:val="center"/>
              <w:rPr>
                <w:rFonts w:ascii="GHEA Grapalat" w:hAnsi="GHEA Grapalat"/>
                <w:b/>
                <w:sz w:val="18"/>
                <w:szCs w:val="18"/>
                <w:lang w:val="hy-AM"/>
              </w:rPr>
            </w:pPr>
            <w:r w:rsidRPr="008874E1">
              <w:rPr>
                <w:rFonts w:ascii="GHEA Grapalat" w:hAnsi="GHEA Grapalat"/>
                <w:b/>
                <w:kern w:val="2"/>
                <w:sz w:val="18"/>
                <w:szCs w:val="18"/>
                <w14:ligatures w14:val="standardContextual"/>
              </w:rPr>
              <w:t>единица измерения</w:t>
            </w:r>
          </w:p>
        </w:tc>
        <w:tc>
          <w:tcPr>
            <w:tcW w:w="1209" w:type="dxa"/>
            <w:vAlign w:val="center"/>
          </w:tcPr>
          <w:p w14:paraId="71E48269" w14:textId="77777777" w:rsidR="00911E2A" w:rsidRPr="008874E1" w:rsidRDefault="00911E2A" w:rsidP="00B9152E">
            <w:pPr>
              <w:jc w:val="center"/>
              <w:rPr>
                <w:rFonts w:ascii="GHEA Grapalat" w:hAnsi="GHEA Grapalat"/>
                <w:b/>
                <w:sz w:val="18"/>
                <w:szCs w:val="18"/>
                <w:lang w:val="hy-AM"/>
              </w:rPr>
            </w:pPr>
            <w:r w:rsidRPr="008874E1">
              <w:rPr>
                <w:rFonts w:ascii="GHEA Grapalat" w:hAnsi="GHEA Grapalat"/>
                <w:b/>
                <w:sz w:val="18"/>
                <w:szCs w:val="18"/>
                <w:lang w:val="hy-AM"/>
              </w:rPr>
              <w:t>Количество</w:t>
            </w:r>
          </w:p>
        </w:tc>
        <w:tc>
          <w:tcPr>
            <w:tcW w:w="1572" w:type="dxa"/>
            <w:vAlign w:val="center"/>
          </w:tcPr>
          <w:p w14:paraId="666BFAFE" w14:textId="77777777" w:rsidR="00911E2A" w:rsidRPr="008874E1" w:rsidRDefault="00911E2A" w:rsidP="00B9152E">
            <w:pPr>
              <w:jc w:val="center"/>
              <w:rPr>
                <w:rFonts w:ascii="GHEA Grapalat" w:hAnsi="GHEA Grapalat"/>
                <w:b/>
                <w:sz w:val="18"/>
                <w:szCs w:val="18"/>
                <w:lang w:val="hy-AM"/>
              </w:rPr>
            </w:pPr>
            <w:r w:rsidRPr="008874E1">
              <w:rPr>
                <w:rFonts w:ascii="GHEA Grapalat" w:hAnsi="GHEA Grapalat"/>
                <w:b/>
                <w:sz w:val="18"/>
                <w:szCs w:val="18"/>
                <w:lang w:val="hy-AM"/>
              </w:rPr>
              <w:t xml:space="preserve">Цена за единицу </w:t>
            </w:r>
          </w:p>
        </w:tc>
        <w:tc>
          <w:tcPr>
            <w:tcW w:w="1751" w:type="dxa"/>
            <w:vAlign w:val="center"/>
          </w:tcPr>
          <w:p w14:paraId="5788BE0F" w14:textId="77777777" w:rsidR="00911E2A" w:rsidRPr="008874E1" w:rsidRDefault="00911E2A" w:rsidP="00B9152E">
            <w:pPr>
              <w:jc w:val="center"/>
              <w:rPr>
                <w:rFonts w:ascii="GHEA Grapalat" w:hAnsi="GHEA Grapalat"/>
                <w:b/>
                <w:sz w:val="18"/>
                <w:szCs w:val="18"/>
                <w:lang w:val="hy-AM"/>
              </w:rPr>
            </w:pPr>
            <w:r w:rsidRPr="008874E1">
              <w:rPr>
                <w:rFonts w:ascii="GHEA Grapalat" w:hAnsi="GHEA Grapalat"/>
                <w:b/>
                <w:sz w:val="18"/>
                <w:szCs w:val="18"/>
                <w:lang w:val="hy-AM"/>
              </w:rPr>
              <w:t>Общая стоимость</w:t>
            </w:r>
          </w:p>
        </w:tc>
      </w:tr>
      <w:tr w:rsidR="00911E2A" w:rsidRPr="008874E1" w14:paraId="0D4C1ECA" w14:textId="77777777" w:rsidTr="00B9152E">
        <w:tblPrEx>
          <w:tblLook w:val="04A0" w:firstRow="1" w:lastRow="0" w:firstColumn="1" w:lastColumn="0" w:noHBand="0" w:noVBand="1"/>
        </w:tblPrEx>
        <w:trPr>
          <w:trHeight w:val="486"/>
        </w:trPr>
        <w:tc>
          <w:tcPr>
            <w:tcW w:w="4394" w:type="dxa"/>
            <w:tcBorders>
              <w:top w:val="single" w:sz="4" w:space="0" w:color="auto"/>
              <w:left w:val="single" w:sz="4" w:space="0" w:color="auto"/>
              <w:bottom w:val="single" w:sz="4" w:space="0" w:color="auto"/>
              <w:right w:val="single" w:sz="4" w:space="0" w:color="auto"/>
            </w:tcBorders>
            <w:vAlign w:val="center"/>
          </w:tcPr>
          <w:p w14:paraId="20DB69CE" w14:textId="77777777" w:rsidR="00911E2A" w:rsidRPr="008874E1" w:rsidRDefault="00911E2A" w:rsidP="00B9152E">
            <w:pPr>
              <w:spacing w:after="120"/>
              <w:ind w:left="-20" w:right="73" w:firstLine="20"/>
              <w:rPr>
                <w:rFonts w:ascii="GHEA Grapalat" w:hAnsi="GHEA Grapalat"/>
                <w:b/>
                <w:bCs/>
                <w:iCs/>
                <w:sz w:val="18"/>
                <w:szCs w:val="18"/>
                <w:lang w:val="hy-AM"/>
              </w:rPr>
            </w:pPr>
            <w:r w:rsidRPr="008874E1">
              <w:rPr>
                <w:rFonts w:ascii="GHEA Grapalat" w:hAnsi="GHEA Grapalat" w:hint="eastAsia"/>
                <w:sz w:val="18"/>
                <w:szCs w:val="18"/>
                <w:lang w:val="hy-AM"/>
              </w:rPr>
              <w:t>•</w:t>
            </w:r>
            <w:r w:rsidRPr="008874E1">
              <w:rPr>
                <w:rFonts w:ascii="GHEA Grapalat" w:hAnsi="GHEA Grapalat"/>
                <w:sz w:val="18"/>
                <w:szCs w:val="18"/>
                <w:lang w:val="hy-AM"/>
              </w:rPr>
              <w:t xml:space="preserve"> 3-</w:t>
            </w:r>
            <w:r w:rsidRPr="008874E1">
              <w:rPr>
                <w:rFonts w:ascii="GHEA Grapalat" w:hAnsi="GHEA Grapalat" w:hint="eastAsia"/>
                <w:sz w:val="18"/>
                <w:szCs w:val="18"/>
                <w:lang w:val="hy-AM"/>
              </w:rPr>
              <w:t>местный</w:t>
            </w:r>
            <w:r w:rsidRPr="008874E1">
              <w:rPr>
                <w:rFonts w:ascii="GHEA Grapalat" w:hAnsi="GHEA Grapalat"/>
                <w:sz w:val="18"/>
                <w:szCs w:val="18"/>
                <w:lang w:val="hy-AM"/>
              </w:rPr>
              <w:t xml:space="preserve"> </w:t>
            </w:r>
            <w:r w:rsidRPr="008874E1">
              <w:rPr>
                <w:rFonts w:ascii="GHEA Grapalat" w:hAnsi="GHEA Grapalat" w:hint="eastAsia"/>
                <w:sz w:val="18"/>
                <w:szCs w:val="18"/>
                <w:lang w:val="hy-AM"/>
              </w:rPr>
              <w:t>стол</w:t>
            </w:r>
            <w:r w:rsidRPr="008874E1">
              <w:rPr>
                <w:rFonts w:ascii="GHEA Grapalat" w:hAnsi="GHEA Grapalat"/>
                <w:sz w:val="18"/>
                <w:szCs w:val="18"/>
                <w:lang w:val="hy-AM"/>
              </w:rPr>
              <w:t xml:space="preserve"> </w:t>
            </w:r>
            <w:r w:rsidRPr="008874E1">
              <w:rPr>
                <w:rFonts w:ascii="GHEA Grapalat" w:hAnsi="GHEA Grapalat" w:hint="eastAsia"/>
                <w:sz w:val="18"/>
                <w:szCs w:val="18"/>
                <w:lang w:val="hy-AM"/>
              </w:rPr>
              <w:t>с</w:t>
            </w:r>
            <w:r w:rsidRPr="008874E1">
              <w:rPr>
                <w:rFonts w:ascii="GHEA Grapalat" w:hAnsi="GHEA Grapalat"/>
                <w:sz w:val="18"/>
                <w:szCs w:val="18"/>
                <w:lang w:val="hy-AM"/>
              </w:rPr>
              <w:t xml:space="preserve"> </w:t>
            </w:r>
            <w:r w:rsidRPr="008874E1">
              <w:rPr>
                <w:rFonts w:ascii="GHEA Grapalat" w:hAnsi="GHEA Grapalat" w:hint="eastAsia"/>
                <w:sz w:val="18"/>
                <w:szCs w:val="18"/>
                <w:lang w:val="hy-AM"/>
              </w:rPr>
              <w:t>закрытым</w:t>
            </w:r>
            <w:r w:rsidRPr="008874E1">
              <w:rPr>
                <w:rFonts w:ascii="GHEA Grapalat" w:hAnsi="GHEA Grapalat"/>
                <w:sz w:val="18"/>
                <w:szCs w:val="18"/>
                <w:lang w:val="hy-AM"/>
              </w:rPr>
              <w:t xml:space="preserve"> </w:t>
            </w:r>
            <w:r w:rsidRPr="008874E1">
              <w:rPr>
                <w:rFonts w:ascii="GHEA Grapalat" w:hAnsi="GHEA Grapalat" w:hint="eastAsia"/>
                <w:sz w:val="18"/>
                <w:szCs w:val="18"/>
                <w:lang w:val="hy-AM"/>
              </w:rPr>
              <w:t>фасадом</w:t>
            </w:r>
            <w:r w:rsidRPr="008874E1">
              <w:rPr>
                <w:rFonts w:ascii="GHEA Grapalat" w:hAnsi="GHEA Grapalat"/>
                <w:sz w:val="18"/>
                <w:szCs w:val="18"/>
                <w:lang w:val="hy-AM"/>
              </w:rPr>
              <w:t xml:space="preserve"> </w:t>
            </w:r>
          </w:p>
        </w:tc>
        <w:tc>
          <w:tcPr>
            <w:tcW w:w="1154" w:type="dxa"/>
            <w:vAlign w:val="center"/>
          </w:tcPr>
          <w:p w14:paraId="1C76B571" w14:textId="77777777" w:rsidR="00911E2A" w:rsidRPr="008874E1" w:rsidRDefault="00911E2A" w:rsidP="00B9152E">
            <w:pPr>
              <w:jc w:val="center"/>
              <w:rPr>
                <w:rFonts w:ascii="GHEA Grapalat" w:hAnsi="GHEA Grapalat" w:cs="GHEA Grapalat"/>
                <w:sz w:val="18"/>
                <w:szCs w:val="18"/>
                <w:lang w:val="hy-AM"/>
              </w:rPr>
            </w:pPr>
            <w:r w:rsidRPr="008874E1">
              <w:rPr>
                <w:rFonts w:ascii="GHEA Grapalat" w:hAnsi="GHEA Grapalat" w:cs="GHEA Grapalat"/>
                <w:sz w:val="18"/>
                <w:szCs w:val="18"/>
                <w:lang w:val="hy-AM"/>
              </w:rPr>
              <w:t>шт</w:t>
            </w:r>
          </w:p>
        </w:tc>
        <w:tc>
          <w:tcPr>
            <w:tcW w:w="1209" w:type="dxa"/>
            <w:vAlign w:val="center"/>
          </w:tcPr>
          <w:p w14:paraId="111B6CF8" w14:textId="77777777" w:rsidR="00911E2A" w:rsidRPr="008874E1" w:rsidRDefault="00911E2A" w:rsidP="00B9152E">
            <w:pPr>
              <w:jc w:val="center"/>
              <w:rPr>
                <w:rFonts w:ascii="GHEA Grapalat" w:hAnsi="GHEA Grapalat"/>
                <w:sz w:val="18"/>
                <w:szCs w:val="18"/>
                <w:lang w:val="hy-AM"/>
              </w:rPr>
            </w:pPr>
            <w:r>
              <w:rPr>
                <w:rFonts w:ascii="GHEA Grapalat" w:hAnsi="GHEA Grapalat"/>
                <w:sz w:val="18"/>
                <w:szCs w:val="18"/>
                <w:lang w:val="hy-AM"/>
              </w:rPr>
              <w:t>55</w:t>
            </w:r>
          </w:p>
        </w:tc>
        <w:tc>
          <w:tcPr>
            <w:tcW w:w="1572" w:type="dxa"/>
            <w:vAlign w:val="center"/>
          </w:tcPr>
          <w:p w14:paraId="6430336B" w14:textId="77777777" w:rsidR="00911E2A" w:rsidRPr="008874E1" w:rsidRDefault="00911E2A" w:rsidP="00B9152E">
            <w:pPr>
              <w:tabs>
                <w:tab w:val="left" w:pos="2970"/>
              </w:tabs>
              <w:jc w:val="center"/>
              <w:rPr>
                <w:rFonts w:ascii="GHEA Grapalat" w:hAnsi="GHEA Grapalat"/>
                <w:sz w:val="18"/>
                <w:szCs w:val="18"/>
                <w:lang w:val="hy-AM"/>
              </w:rPr>
            </w:pPr>
          </w:p>
        </w:tc>
        <w:tc>
          <w:tcPr>
            <w:tcW w:w="1751" w:type="dxa"/>
            <w:vAlign w:val="center"/>
          </w:tcPr>
          <w:p w14:paraId="28317B18" w14:textId="77777777" w:rsidR="00911E2A" w:rsidRPr="008874E1" w:rsidRDefault="00911E2A" w:rsidP="00B9152E">
            <w:pPr>
              <w:tabs>
                <w:tab w:val="left" w:pos="2970"/>
              </w:tabs>
              <w:jc w:val="center"/>
              <w:rPr>
                <w:rFonts w:ascii="GHEA Grapalat" w:hAnsi="GHEA Grapalat"/>
                <w:sz w:val="18"/>
                <w:szCs w:val="18"/>
                <w:lang w:val="hy-AM"/>
              </w:rPr>
            </w:pPr>
          </w:p>
        </w:tc>
      </w:tr>
      <w:tr w:rsidR="00911E2A" w:rsidRPr="008874E1" w14:paraId="6CD7793C" w14:textId="77777777" w:rsidTr="00B9152E">
        <w:tblPrEx>
          <w:tblLook w:val="04A0" w:firstRow="1" w:lastRow="0" w:firstColumn="1" w:lastColumn="0" w:noHBand="0" w:noVBand="1"/>
        </w:tblPrEx>
        <w:trPr>
          <w:trHeight w:val="540"/>
        </w:trPr>
        <w:tc>
          <w:tcPr>
            <w:tcW w:w="4394" w:type="dxa"/>
            <w:vAlign w:val="center"/>
          </w:tcPr>
          <w:p w14:paraId="3C45E168" w14:textId="77777777" w:rsidR="00911E2A" w:rsidRPr="008874E1" w:rsidRDefault="00911E2A" w:rsidP="00B9152E">
            <w:pPr>
              <w:rPr>
                <w:rFonts w:ascii="GHEA Grapalat" w:hAnsi="GHEA Grapalat" w:cs="GHEA Grapalat"/>
                <w:sz w:val="18"/>
                <w:szCs w:val="18"/>
                <w:lang w:val="hy-AM"/>
              </w:rPr>
            </w:pPr>
            <w:r w:rsidRPr="008874E1">
              <w:rPr>
                <w:rFonts w:ascii="GHEA Grapalat" w:hAnsi="GHEA Grapalat" w:hint="eastAsia"/>
                <w:sz w:val="18"/>
                <w:szCs w:val="18"/>
                <w:lang w:val="hy-AM"/>
              </w:rPr>
              <w:t>•</w:t>
            </w:r>
            <w:r w:rsidRPr="008874E1">
              <w:rPr>
                <w:rFonts w:ascii="GHEA Grapalat" w:hAnsi="GHEA Grapalat"/>
                <w:sz w:val="18"/>
                <w:szCs w:val="18"/>
                <w:lang w:val="hy-AM"/>
              </w:rPr>
              <w:t xml:space="preserve"> 2-</w:t>
            </w:r>
            <w:r w:rsidRPr="008874E1">
              <w:rPr>
                <w:rFonts w:ascii="GHEA Grapalat" w:hAnsi="GHEA Grapalat" w:hint="eastAsia"/>
                <w:sz w:val="18"/>
                <w:szCs w:val="18"/>
                <w:lang w:val="hy-AM"/>
              </w:rPr>
              <w:t>местный</w:t>
            </w:r>
            <w:r w:rsidRPr="008874E1">
              <w:rPr>
                <w:rFonts w:ascii="GHEA Grapalat" w:hAnsi="GHEA Grapalat"/>
                <w:sz w:val="18"/>
                <w:szCs w:val="18"/>
                <w:lang w:val="hy-AM"/>
              </w:rPr>
              <w:t xml:space="preserve"> </w:t>
            </w:r>
            <w:r w:rsidRPr="008874E1">
              <w:rPr>
                <w:rFonts w:ascii="GHEA Grapalat" w:hAnsi="GHEA Grapalat" w:hint="eastAsia"/>
                <w:sz w:val="18"/>
                <w:szCs w:val="18"/>
                <w:lang w:val="hy-AM"/>
              </w:rPr>
              <w:t>стол</w:t>
            </w:r>
            <w:r w:rsidRPr="008874E1">
              <w:rPr>
                <w:rFonts w:ascii="GHEA Grapalat" w:hAnsi="GHEA Grapalat"/>
                <w:sz w:val="18"/>
                <w:szCs w:val="18"/>
                <w:lang w:val="hy-AM"/>
              </w:rPr>
              <w:t xml:space="preserve"> </w:t>
            </w:r>
            <w:r w:rsidRPr="008874E1">
              <w:rPr>
                <w:rFonts w:ascii="GHEA Grapalat" w:hAnsi="GHEA Grapalat" w:hint="eastAsia"/>
                <w:sz w:val="18"/>
                <w:szCs w:val="18"/>
                <w:lang w:val="hy-AM"/>
              </w:rPr>
              <w:t>с</w:t>
            </w:r>
            <w:r w:rsidRPr="008874E1">
              <w:rPr>
                <w:rFonts w:ascii="GHEA Grapalat" w:hAnsi="GHEA Grapalat"/>
                <w:sz w:val="18"/>
                <w:szCs w:val="18"/>
                <w:lang w:val="hy-AM"/>
              </w:rPr>
              <w:t xml:space="preserve"> </w:t>
            </w:r>
            <w:r w:rsidRPr="008874E1">
              <w:rPr>
                <w:rFonts w:ascii="GHEA Grapalat" w:hAnsi="GHEA Grapalat" w:hint="eastAsia"/>
                <w:sz w:val="18"/>
                <w:szCs w:val="18"/>
                <w:lang w:val="hy-AM"/>
              </w:rPr>
              <w:t>закрытым</w:t>
            </w:r>
            <w:r w:rsidRPr="008874E1">
              <w:rPr>
                <w:rFonts w:ascii="GHEA Grapalat" w:hAnsi="GHEA Grapalat"/>
                <w:sz w:val="18"/>
                <w:szCs w:val="18"/>
                <w:lang w:val="hy-AM"/>
              </w:rPr>
              <w:t xml:space="preserve"> </w:t>
            </w:r>
            <w:r w:rsidRPr="008874E1">
              <w:rPr>
                <w:rFonts w:ascii="GHEA Grapalat" w:hAnsi="GHEA Grapalat" w:hint="eastAsia"/>
                <w:sz w:val="18"/>
                <w:szCs w:val="18"/>
                <w:lang w:val="hy-AM"/>
              </w:rPr>
              <w:t>фасадом</w:t>
            </w:r>
          </w:p>
        </w:tc>
        <w:tc>
          <w:tcPr>
            <w:tcW w:w="1154" w:type="dxa"/>
            <w:vAlign w:val="center"/>
          </w:tcPr>
          <w:p w14:paraId="5FE52B32" w14:textId="77777777" w:rsidR="00911E2A" w:rsidRPr="008874E1" w:rsidRDefault="00911E2A" w:rsidP="00B9152E">
            <w:pPr>
              <w:jc w:val="center"/>
              <w:rPr>
                <w:rFonts w:ascii="GHEA Grapalat" w:hAnsi="GHEA Grapalat" w:cs="GHEA Grapalat"/>
                <w:sz w:val="18"/>
                <w:szCs w:val="18"/>
                <w:lang w:val="hy-AM"/>
              </w:rPr>
            </w:pPr>
            <w:r w:rsidRPr="008874E1">
              <w:rPr>
                <w:rFonts w:ascii="GHEA Grapalat" w:hAnsi="GHEA Grapalat" w:cs="GHEA Grapalat"/>
                <w:sz w:val="18"/>
                <w:szCs w:val="18"/>
                <w:lang w:val="hy-AM"/>
              </w:rPr>
              <w:t>шт</w:t>
            </w:r>
          </w:p>
        </w:tc>
        <w:tc>
          <w:tcPr>
            <w:tcW w:w="1209" w:type="dxa"/>
            <w:vAlign w:val="center"/>
          </w:tcPr>
          <w:p w14:paraId="75B703E3" w14:textId="77777777" w:rsidR="00911E2A" w:rsidRPr="008874E1" w:rsidRDefault="00911E2A" w:rsidP="00B9152E">
            <w:pPr>
              <w:jc w:val="center"/>
              <w:rPr>
                <w:rFonts w:ascii="GHEA Grapalat" w:hAnsi="GHEA Grapalat"/>
                <w:sz w:val="18"/>
                <w:szCs w:val="18"/>
                <w:lang w:val="hy-AM"/>
              </w:rPr>
            </w:pPr>
            <w:r>
              <w:rPr>
                <w:rFonts w:ascii="GHEA Grapalat" w:hAnsi="GHEA Grapalat"/>
                <w:sz w:val="18"/>
                <w:szCs w:val="18"/>
                <w:lang w:val="hy-AM"/>
              </w:rPr>
              <w:t>45</w:t>
            </w:r>
          </w:p>
        </w:tc>
        <w:tc>
          <w:tcPr>
            <w:tcW w:w="1572" w:type="dxa"/>
            <w:vAlign w:val="center"/>
          </w:tcPr>
          <w:p w14:paraId="091D1CCB" w14:textId="77777777" w:rsidR="00911E2A" w:rsidRPr="008874E1" w:rsidRDefault="00911E2A" w:rsidP="00B9152E">
            <w:pPr>
              <w:jc w:val="center"/>
              <w:rPr>
                <w:rFonts w:ascii="GHEA Grapalat" w:hAnsi="GHEA Grapalat"/>
                <w:sz w:val="18"/>
                <w:szCs w:val="18"/>
                <w:lang w:val="hy-AM"/>
              </w:rPr>
            </w:pPr>
          </w:p>
        </w:tc>
        <w:tc>
          <w:tcPr>
            <w:tcW w:w="1751" w:type="dxa"/>
            <w:vAlign w:val="center"/>
          </w:tcPr>
          <w:p w14:paraId="3CE65F01" w14:textId="77777777" w:rsidR="00911E2A" w:rsidRPr="008874E1" w:rsidRDefault="00911E2A" w:rsidP="00B9152E">
            <w:pPr>
              <w:jc w:val="center"/>
              <w:rPr>
                <w:rFonts w:ascii="GHEA Grapalat" w:hAnsi="GHEA Grapalat"/>
                <w:sz w:val="18"/>
                <w:szCs w:val="18"/>
                <w:lang w:val="hy-AM"/>
              </w:rPr>
            </w:pPr>
          </w:p>
        </w:tc>
      </w:tr>
      <w:tr w:rsidR="00911E2A" w:rsidRPr="008874E1" w14:paraId="16561B27" w14:textId="77777777" w:rsidTr="00B9152E">
        <w:tblPrEx>
          <w:tblLook w:val="04A0" w:firstRow="1" w:lastRow="0" w:firstColumn="1" w:lastColumn="0" w:noHBand="0" w:noVBand="1"/>
        </w:tblPrEx>
        <w:trPr>
          <w:trHeight w:val="509"/>
        </w:trPr>
        <w:tc>
          <w:tcPr>
            <w:tcW w:w="4394" w:type="dxa"/>
            <w:vAlign w:val="center"/>
          </w:tcPr>
          <w:p w14:paraId="2152E4C4" w14:textId="77777777" w:rsidR="00911E2A" w:rsidRPr="008874E1" w:rsidRDefault="00911E2A" w:rsidP="00B9152E">
            <w:pPr>
              <w:rPr>
                <w:rFonts w:ascii="GHEA Grapalat" w:hAnsi="GHEA Grapalat"/>
                <w:sz w:val="18"/>
                <w:szCs w:val="18"/>
                <w:lang w:val="hy-AM"/>
              </w:rPr>
            </w:pPr>
            <w:r w:rsidRPr="008874E1">
              <w:rPr>
                <w:rFonts w:ascii="GHEA Grapalat" w:hAnsi="GHEA Grapalat" w:hint="eastAsia"/>
                <w:sz w:val="18"/>
                <w:szCs w:val="18"/>
                <w:lang w:val="hy-AM"/>
              </w:rPr>
              <w:t>Кафедра</w:t>
            </w:r>
            <w:r w:rsidRPr="008874E1">
              <w:rPr>
                <w:rFonts w:ascii="GHEA Grapalat" w:hAnsi="GHEA Grapalat"/>
                <w:sz w:val="18"/>
                <w:szCs w:val="18"/>
                <w:lang w:val="hy-AM"/>
              </w:rPr>
              <w:t>-</w:t>
            </w:r>
            <w:r w:rsidRPr="008874E1">
              <w:rPr>
                <w:rFonts w:ascii="GHEA Grapalat" w:hAnsi="GHEA Grapalat" w:hint="eastAsia"/>
                <w:sz w:val="18"/>
                <w:szCs w:val="18"/>
                <w:lang w:val="hy-AM"/>
              </w:rPr>
              <w:t>трибуна</w:t>
            </w:r>
          </w:p>
        </w:tc>
        <w:tc>
          <w:tcPr>
            <w:tcW w:w="1154" w:type="dxa"/>
            <w:vAlign w:val="center"/>
          </w:tcPr>
          <w:p w14:paraId="041EF153" w14:textId="77777777" w:rsidR="00911E2A" w:rsidRPr="008874E1" w:rsidRDefault="00911E2A" w:rsidP="00B9152E">
            <w:pPr>
              <w:jc w:val="center"/>
              <w:rPr>
                <w:rFonts w:ascii="GHEA Grapalat" w:hAnsi="GHEA Grapalat" w:cs="GHEA Grapalat"/>
                <w:sz w:val="18"/>
                <w:szCs w:val="18"/>
                <w:lang w:val="hy-AM"/>
              </w:rPr>
            </w:pPr>
            <w:r w:rsidRPr="008874E1">
              <w:rPr>
                <w:rFonts w:ascii="GHEA Grapalat" w:hAnsi="GHEA Grapalat" w:cs="GHEA Grapalat"/>
                <w:sz w:val="18"/>
                <w:szCs w:val="18"/>
                <w:lang w:val="hy-AM"/>
              </w:rPr>
              <w:t>шт</w:t>
            </w:r>
          </w:p>
        </w:tc>
        <w:tc>
          <w:tcPr>
            <w:tcW w:w="1209" w:type="dxa"/>
            <w:vAlign w:val="center"/>
          </w:tcPr>
          <w:p w14:paraId="321CA085" w14:textId="77777777" w:rsidR="00911E2A" w:rsidRPr="008874E1" w:rsidRDefault="00911E2A" w:rsidP="00B9152E">
            <w:pPr>
              <w:jc w:val="center"/>
              <w:rPr>
                <w:rFonts w:ascii="GHEA Grapalat" w:hAnsi="GHEA Grapalat"/>
                <w:sz w:val="18"/>
                <w:szCs w:val="18"/>
                <w:lang w:val="hy-AM"/>
              </w:rPr>
            </w:pPr>
            <w:r>
              <w:rPr>
                <w:rFonts w:ascii="GHEA Grapalat" w:hAnsi="GHEA Grapalat"/>
                <w:sz w:val="18"/>
                <w:szCs w:val="18"/>
                <w:lang w:val="hy-AM"/>
              </w:rPr>
              <w:t>10</w:t>
            </w:r>
          </w:p>
        </w:tc>
        <w:tc>
          <w:tcPr>
            <w:tcW w:w="1572" w:type="dxa"/>
            <w:vAlign w:val="center"/>
          </w:tcPr>
          <w:p w14:paraId="0F46DDF8" w14:textId="77777777" w:rsidR="00911E2A" w:rsidRPr="008874E1" w:rsidRDefault="00911E2A" w:rsidP="00B9152E">
            <w:pPr>
              <w:tabs>
                <w:tab w:val="left" w:pos="1721"/>
              </w:tabs>
              <w:jc w:val="center"/>
              <w:rPr>
                <w:rFonts w:ascii="GHEA Grapalat" w:hAnsi="GHEA Grapalat"/>
                <w:sz w:val="18"/>
                <w:szCs w:val="18"/>
                <w:lang w:val="hy-AM"/>
              </w:rPr>
            </w:pPr>
          </w:p>
        </w:tc>
        <w:tc>
          <w:tcPr>
            <w:tcW w:w="1751" w:type="dxa"/>
            <w:vAlign w:val="center"/>
          </w:tcPr>
          <w:p w14:paraId="2CBE29CB" w14:textId="77777777" w:rsidR="00911E2A" w:rsidRPr="008874E1" w:rsidRDefault="00911E2A" w:rsidP="00B9152E">
            <w:pPr>
              <w:tabs>
                <w:tab w:val="left" w:pos="1721"/>
              </w:tabs>
              <w:jc w:val="center"/>
              <w:rPr>
                <w:rFonts w:ascii="GHEA Grapalat" w:hAnsi="GHEA Grapalat"/>
                <w:sz w:val="18"/>
                <w:szCs w:val="18"/>
                <w:lang w:val="hy-AM"/>
              </w:rPr>
            </w:pPr>
          </w:p>
        </w:tc>
      </w:tr>
      <w:tr w:rsidR="00911E2A" w:rsidRPr="008874E1" w14:paraId="2EE1DC16" w14:textId="77777777" w:rsidTr="00B9152E">
        <w:tblPrEx>
          <w:tblLook w:val="04A0" w:firstRow="1" w:lastRow="0" w:firstColumn="1" w:lastColumn="0" w:noHBand="0" w:noVBand="1"/>
        </w:tblPrEx>
        <w:trPr>
          <w:trHeight w:val="459"/>
        </w:trPr>
        <w:tc>
          <w:tcPr>
            <w:tcW w:w="4394" w:type="dxa"/>
            <w:vAlign w:val="center"/>
          </w:tcPr>
          <w:p w14:paraId="005C68CF" w14:textId="77777777" w:rsidR="00911E2A" w:rsidRPr="008874E1" w:rsidRDefault="00911E2A" w:rsidP="00B9152E">
            <w:pPr>
              <w:rPr>
                <w:rFonts w:ascii="GHEA Grapalat" w:hAnsi="GHEA Grapalat"/>
                <w:sz w:val="18"/>
                <w:szCs w:val="18"/>
                <w:lang w:val="hy-AM"/>
              </w:rPr>
            </w:pPr>
            <w:r w:rsidRPr="008874E1">
              <w:rPr>
                <w:rFonts w:ascii="GHEA Grapalat" w:hAnsi="GHEA Grapalat" w:hint="eastAsia"/>
                <w:sz w:val="18"/>
                <w:szCs w:val="18"/>
                <w:lang w:val="hy-AM"/>
              </w:rPr>
              <w:t>ДСП</w:t>
            </w:r>
            <w:r w:rsidRPr="008874E1">
              <w:rPr>
                <w:rFonts w:ascii="GHEA Grapalat" w:hAnsi="GHEA Grapalat"/>
                <w:sz w:val="18"/>
                <w:szCs w:val="18"/>
                <w:lang w:val="hy-AM"/>
              </w:rPr>
              <w:t xml:space="preserve"> </w:t>
            </w:r>
            <w:r w:rsidRPr="008874E1">
              <w:rPr>
                <w:rFonts w:ascii="GHEA Grapalat" w:hAnsi="GHEA Grapalat" w:hint="eastAsia"/>
                <w:sz w:val="18"/>
                <w:szCs w:val="18"/>
                <w:lang w:val="hy-AM"/>
              </w:rPr>
              <w:t>для</w:t>
            </w:r>
            <w:r w:rsidRPr="008874E1">
              <w:rPr>
                <w:rFonts w:ascii="GHEA Grapalat" w:hAnsi="GHEA Grapalat"/>
                <w:sz w:val="18"/>
                <w:szCs w:val="18"/>
                <w:lang w:val="hy-AM"/>
              </w:rPr>
              <w:t xml:space="preserve"> </w:t>
            </w:r>
            <w:r w:rsidRPr="008874E1">
              <w:rPr>
                <w:rFonts w:ascii="GHEA Grapalat" w:hAnsi="GHEA Grapalat" w:hint="eastAsia"/>
                <w:sz w:val="18"/>
                <w:szCs w:val="18"/>
                <w:lang w:val="hy-AM"/>
              </w:rPr>
              <w:t>настенного</w:t>
            </w:r>
            <w:r w:rsidRPr="008874E1">
              <w:rPr>
                <w:rFonts w:ascii="GHEA Grapalat" w:hAnsi="GHEA Grapalat"/>
                <w:sz w:val="18"/>
                <w:szCs w:val="18"/>
                <w:lang w:val="hy-AM"/>
              </w:rPr>
              <w:t xml:space="preserve"> </w:t>
            </w:r>
            <w:r w:rsidRPr="008874E1">
              <w:rPr>
                <w:rFonts w:ascii="GHEA Grapalat" w:hAnsi="GHEA Grapalat" w:hint="eastAsia"/>
                <w:sz w:val="18"/>
                <w:szCs w:val="18"/>
                <w:lang w:val="hy-AM"/>
              </w:rPr>
              <w:t>монтажа</w:t>
            </w:r>
          </w:p>
        </w:tc>
        <w:tc>
          <w:tcPr>
            <w:tcW w:w="1154" w:type="dxa"/>
            <w:vAlign w:val="center"/>
          </w:tcPr>
          <w:p w14:paraId="742D852B" w14:textId="77777777" w:rsidR="00911E2A" w:rsidRPr="008874E1" w:rsidRDefault="00911E2A" w:rsidP="00B9152E">
            <w:pPr>
              <w:jc w:val="center"/>
              <w:rPr>
                <w:rFonts w:ascii="GHEA Grapalat" w:hAnsi="GHEA Grapalat" w:cs="GHEA Grapalat"/>
                <w:sz w:val="18"/>
                <w:szCs w:val="18"/>
              </w:rPr>
            </w:pPr>
            <w:r w:rsidRPr="008874E1">
              <w:rPr>
                <w:rFonts w:ascii="GHEA Grapalat" w:hAnsi="GHEA Grapalat"/>
                <w:sz w:val="18"/>
                <w:szCs w:val="18"/>
              </w:rPr>
              <w:t>л/</w:t>
            </w:r>
            <w:r w:rsidRPr="008874E1">
              <w:rPr>
                <w:rFonts w:ascii="GHEA Grapalat" w:hAnsi="GHEA Grapalat" w:hint="eastAsia"/>
                <w:sz w:val="18"/>
                <w:szCs w:val="18"/>
                <w:lang w:val="hy-AM"/>
              </w:rPr>
              <w:t>м</w:t>
            </w:r>
          </w:p>
        </w:tc>
        <w:tc>
          <w:tcPr>
            <w:tcW w:w="1209" w:type="dxa"/>
            <w:vAlign w:val="center"/>
          </w:tcPr>
          <w:p w14:paraId="115AB6C4" w14:textId="77777777" w:rsidR="00911E2A" w:rsidRPr="008874E1" w:rsidRDefault="00911E2A" w:rsidP="00B9152E">
            <w:pPr>
              <w:jc w:val="center"/>
              <w:rPr>
                <w:rFonts w:ascii="GHEA Grapalat" w:hAnsi="GHEA Grapalat"/>
                <w:sz w:val="18"/>
                <w:szCs w:val="18"/>
                <w:lang w:val="hy-AM"/>
              </w:rPr>
            </w:pPr>
            <w:r>
              <w:rPr>
                <w:rFonts w:ascii="GHEA Grapalat" w:hAnsi="GHEA Grapalat"/>
                <w:sz w:val="18"/>
                <w:szCs w:val="18"/>
                <w:lang w:val="hy-AM"/>
              </w:rPr>
              <w:t>350</w:t>
            </w:r>
          </w:p>
        </w:tc>
        <w:tc>
          <w:tcPr>
            <w:tcW w:w="1572" w:type="dxa"/>
            <w:vAlign w:val="center"/>
          </w:tcPr>
          <w:p w14:paraId="60222D88" w14:textId="77777777" w:rsidR="00911E2A" w:rsidRPr="008874E1" w:rsidRDefault="00911E2A" w:rsidP="00B9152E">
            <w:pPr>
              <w:jc w:val="center"/>
              <w:rPr>
                <w:rFonts w:ascii="GHEA Grapalat" w:hAnsi="GHEA Grapalat"/>
                <w:sz w:val="18"/>
                <w:szCs w:val="18"/>
                <w:lang w:val="hy-AM"/>
              </w:rPr>
            </w:pPr>
          </w:p>
        </w:tc>
        <w:tc>
          <w:tcPr>
            <w:tcW w:w="1751" w:type="dxa"/>
            <w:vAlign w:val="center"/>
          </w:tcPr>
          <w:p w14:paraId="1A399A51" w14:textId="77777777" w:rsidR="00911E2A" w:rsidRPr="008874E1" w:rsidRDefault="00911E2A" w:rsidP="00B9152E">
            <w:pPr>
              <w:jc w:val="center"/>
              <w:rPr>
                <w:rFonts w:ascii="GHEA Grapalat" w:hAnsi="GHEA Grapalat"/>
                <w:sz w:val="18"/>
                <w:szCs w:val="18"/>
                <w:lang w:val="hy-AM"/>
              </w:rPr>
            </w:pPr>
          </w:p>
        </w:tc>
      </w:tr>
      <w:tr w:rsidR="00911E2A" w:rsidRPr="008874E1" w14:paraId="3BDE7E59" w14:textId="77777777" w:rsidTr="00B9152E">
        <w:tblPrEx>
          <w:tblLook w:val="04A0" w:firstRow="1" w:lastRow="0" w:firstColumn="1" w:lastColumn="0" w:noHBand="0" w:noVBand="1"/>
        </w:tblPrEx>
        <w:trPr>
          <w:trHeight w:val="459"/>
        </w:trPr>
        <w:tc>
          <w:tcPr>
            <w:tcW w:w="4394" w:type="dxa"/>
            <w:shd w:val="clear" w:color="auto" w:fill="BFBFBF" w:themeFill="background1" w:themeFillShade="BF"/>
            <w:vAlign w:val="center"/>
          </w:tcPr>
          <w:p w14:paraId="29C4F67C" w14:textId="77777777" w:rsidR="00911E2A" w:rsidRPr="008874E1" w:rsidRDefault="00911E2A" w:rsidP="00B9152E">
            <w:pPr>
              <w:rPr>
                <w:rFonts w:ascii="GHEA Grapalat" w:hAnsi="GHEA Grapalat"/>
                <w:b/>
                <w:bCs/>
                <w:sz w:val="18"/>
                <w:szCs w:val="18"/>
                <w:lang w:val="hy-AM"/>
              </w:rPr>
            </w:pPr>
            <w:r w:rsidRPr="008874E1">
              <w:rPr>
                <w:rFonts w:ascii="GHEA Grapalat" w:hAnsi="GHEA Grapalat"/>
                <w:b/>
                <w:bCs/>
                <w:color w:val="FF0000"/>
                <w:sz w:val="20"/>
                <w:szCs w:val="20"/>
                <w:lang w:val="hy-AM"/>
              </w:rPr>
              <w:t>* Итого</w:t>
            </w:r>
          </w:p>
        </w:tc>
        <w:tc>
          <w:tcPr>
            <w:tcW w:w="1154" w:type="dxa"/>
            <w:shd w:val="clear" w:color="auto" w:fill="BFBFBF" w:themeFill="background1" w:themeFillShade="BF"/>
            <w:vAlign w:val="center"/>
          </w:tcPr>
          <w:p w14:paraId="0430B942" w14:textId="77777777" w:rsidR="00911E2A" w:rsidRPr="008874E1" w:rsidRDefault="00911E2A" w:rsidP="00B9152E">
            <w:pPr>
              <w:jc w:val="center"/>
              <w:rPr>
                <w:rFonts w:ascii="GHEA Grapalat" w:hAnsi="GHEA Grapalat"/>
                <w:sz w:val="18"/>
                <w:szCs w:val="18"/>
                <w:lang w:val="hy-AM"/>
              </w:rPr>
            </w:pPr>
          </w:p>
        </w:tc>
        <w:tc>
          <w:tcPr>
            <w:tcW w:w="1209" w:type="dxa"/>
            <w:shd w:val="clear" w:color="auto" w:fill="BFBFBF" w:themeFill="background1" w:themeFillShade="BF"/>
            <w:vAlign w:val="center"/>
          </w:tcPr>
          <w:p w14:paraId="5C3FD405" w14:textId="77777777" w:rsidR="00911E2A" w:rsidRPr="008874E1" w:rsidRDefault="00911E2A" w:rsidP="00B9152E">
            <w:pPr>
              <w:jc w:val="center"/>
              <w:rPr>
                <w:rFonts w:ascii="GHEA Grapalat" w:hAnsi="GHEA Grapalat"/>
                <w:sz w:val="18"/>
                <w:szCs w:val="18"/>
                <w:lang w:val="hy-AM"/>
              </w:rPr>
            </w:pPr>
          </w:p>
        </w:tc>
        <w:tc>
          <w:tcPr>
            <w:tcW w:w="1572" w:type="dxa"/>
            <w:shd w:val="clear" w:color="auto" w:fill="BFBFBF" w:themeFill="background1" w:themeFillShade="BF"/>
            <w:vAlign w:val="center"/>
          </w:tcPr>
          <w:p w14:paraId="17B5A2C1" w14:textId="77777777" w:rsidR="00911E2A" w:rsidRPr="008874E1" w:rsidRDefault="00911E2A" w:rsidP="00B9152E">
            <w:pPr>
              <w:jc w:val="center"/>
              <w:rPr>
                <w:rFonts w:ascii="GHEA Grapalat" w:hAnsi="GHEA Grapalat"/>
                <w:sz w:val="18"/>
                <w:szCs w:val="18"/>
                <w:lang w:val="hy-AM"/>
              </w:rPr>
            </w:pPr>
          </w:p>
        </w:tc>
        <w:tc>
          <w:tcPr>
            <w:tcW w:w="1751" w:type="dxa"/>
            <w:shd w:val="clear" w:color="auto" w:fill="BFBFBF" w:themeFill="background1" w:themeFillShade="BF"/>
            <w:vAlign w:val="center"/>
          </w:tcPr>
          <w:p w14:paraId="2E317EE9" w14:textId="77777777" w:rsidR="00911E2A" w:rsidRPr="008874E1" w:rsidRDefault="00911E2A" w:rsidP="00B9152E">
            <w:pPr>
              <w:jc w:val="center"/>
              <w:rPr>
                <w:rFonts w:ascii="GHEA Grapalat" w:hAnsi="GHEA Grapalat"/>
                <w:sz w:val="18"/>
                <w:szCs w:val="18"/>
                <w:lang w:val="hy-AM"/>
              </w:rPr>
            </w:pPr>
          </w:p>
        </w:tc>
      </w:tr>
    </w:tbl>
    <w:p w14:paraId="61A1DDAB" w14:textId="77777777" w:rsidR="00911E2A" w:rsidRPr="008874E1" w:rsidRDefault="00911E2A" w:rsidP="00911E2A">
      <w:pPr>
        <w:jc w:val="both"/>
        <w:rPr>
          <w:rFonts w:ascii="GHEA Grapalat" w:hAnsi="GHEA Grapalat"/>
          <w:sz w:val="20"/>
          <w:lang w:val="pt-BR"/>
        </w:rPr>
      </w:pPr>
    </w:p>
    <w:p w14:paraId="19C1D1F3" w14:textId="77777777" w:rsidR="00911E2A" w:rsidRPr="008874E1" w:rsidRDefault="00911E2A" w:rsidP="00911E2A">
      <w:pPr>
        <w:widowControl w:val="0"/>
        <w:ind w:left="90"/>
        <w:jc w:val="both"/>
        <w:rPr>
          <w:rFonts w:ascii="GHEA Grapalat" w:hAnsi="GHEA Grapalat"/>
          <w:i/>
          <w:sz w:val="20"/>
          <w:szCs w:val="20"/>
        </w:rPr>
      </w:pPr>
      <w:r w:rsidRPr="008874E1">
        <w:rPr>
          <w:rFonts w:ascii="GHEA Grapalat" w:hAnsi="GHEA Grapalat"/>
          <w:i/>
          <w:sz w:val="20"/>
          <w:szCs w:val="20"/>
        </w:rPr>
        <w:t>• Во всех графах цены предлагаемой единицы и общие цены отдельных продуктов, входящих в комплект мебели N4, должны быть указаны в драмах РА, включая НДС.</w:t>
      </w:r>
    </w:p>
    <w:p w14:paraId="3BA00F2D" w14:textId="77777777" w:rsidR="00911E2A" w:rsidRPr="008874E1" w:rsidRDefault="00911E2A" w:rsidP="00911E2A">
      <w:pPr>
        <w:widowControl w:val="0"/>
        <w:ind w:left="90"/>
        <w:jc w:val="both"/>
        <w:rPr>
          <w:rFonts w:ascii="GHEA Grapalat" w:hAnsi="GHEA Grapalat"/>
          <w:i/>
          <w:sz w:val="20"/>
          <w:szCs w:val="20"/>
        </w:rPr>
      </w:pPr>
      <w:r w:rsidRPr="008874E1">
        <w:rPr>
          <w:rFonts w:ascii="GHEA Grapalat" w:hAnsi="GHEA Grapalat"/>
          <w:i/>
          <w:sz w:val="20"/>
          <w:szCs w:val="20"/>
        </w:rPr>
        <w:t>• *Сумма суммарных цен, предлагаемых на всю продукцию, входящую в состав комплект мебели  N4, заполняется в поле «Итого», которое размещается в 5-й графе соответствующей строки Приложения № 2 (ценовое предложение).</w:t>
      </w:r>
    </w:p>
    <w:p w14:paraId="0672F829" w14:textId="77777777" w:rsidR="00911E2A" w:rsidRPr="008874E1" w:rsidRDefault="00911E2A" w:rsidP="00911E2A">
      <w:pPr>
        <w:widowControl w:val="0"/>
        <w:ind w:left="90"/>
        <w:jc w:val="both"/>
        <w:rPr>
          <w:rFonts w:ascii="GHEA Grapalat" w:hAnsi="GHEA Grapalat"/>
          <w:i/>
          <w:sz w:val="20"/>
          <w:szCs w:val="20"/>
        </w:rPr>
      </w:pPr>
      <w:r w:rsidRPr="008874E1">
        <w:rPr>
          <w:rFonts w:ascii="GHEA Grapalat" w:hAnsi="GHEA Grapalat"/>
          <w:i/>
          <w:sz w:val="20"/>
          <w:szCs w:val="20"/>
        </w:rPr>
        <w:t>• Данное приложение должно быть заполнено участником и предоставляется заказчику.</w:t>
      </w:r>
    </w:p>
    <w:p w14:paraId="03A6E2F6" w14:textId="77777777" w:rsidR="00911E2A" w:rsidRPr="008874E1" w:rsidRDefault="00911E2A" w:rsidP="00911E2A">
      <w:pPr>
        <w:widowControl w:val="0"/>
        <w:ind w:left="90"/>
        <w:jc w:val="both"/>
        <w:rPr>
          <w:rFonts w:ascii="GHEA Grapalat" w:hAnsi="GHEA Grapalat"/>
          <w:i/>
          <w:sz w:val="20"/>
          <w:szCs w:val="20"/>
        </w:rPr>
      </w:pPr>
      <w:r w:rsidRPr="008874E1">
        <w:rPr>
          <w:rFonts w:ascii="GHEA Grapalat" w:hAnsi="GHEA Grapalat"/>
          <w:i/>
          <w:sz w:val="20"/>
          <w:szCs w:val="20"/>
        </w:rPr>
        <w:t>• Выбранным участником будет признан участник, предложивший наиболее низкую цену на весь комплект мебели №4 лота 1, предоставивший удовлетворительное ценовое предложение в соответствии с техническим заданием, однако для последующего учета и инвентаризации заказчиком изделий данной партии необходимо, чтобы участник также представил цены на отдельные изделия комплекта в Приложении 2/1.</w:t>
      </w:r>
    </w:p>
    <w:p w14:paraId="345DB555" w14:textId="77777777" w:rsidR="00911E2A" w:rsidRPr="008874E1" w:rsidRDefault="00911E2A" w:rsidP="00911E2A">
      <w:pPr>
        <w:widowControl w:val="0"/>
        <w:tabs>
          <w:tab w:val="left" w:pos="6804"/>
        </w:tabs>
        <w:jc w:val="center"/>
        <w:rPr>
          <w:rFonts w:ascii="GHEA Grapalat" w:hAnsi="GHEA Grapalat"/>
        </w:rPr>
      </w:pPr>
      <w:r w:rsidRPr="008874E1">
        <w:rPr>
          <w:rFonts w:ascii="GHEA Grapalat" w:hAnsi="GHEA Grapalat"/>
        </w:rPr>
        <w:t>_________________________________________________</w:t>
      </w:r>
      <w:r w:rsidRPr="008874E1">
        <w:rPr>
          <w:rFonts w:ascii="GHEA Grapalat" w:hAnsi="GHEA Grapalat"/>
        </w:rPr>
        <w:tab/>
        <w:t>_________________</w:t>
      </w:r>
    </w:p>
    <w:p w14:paraId="0A02600A" w14:textId="77777777" w:rsidR="00911E2A" w:rsidRPr="008874E1" w:rsidRDefault="00911E2A" w:rsidP="00911E2A">
      <w:pPr>
        <w:widowControl w:val="0"/>
        <w:tabs>
          <w:tab w:val="left" w:pos="7513"/>
        </w:tabs>
        <w:ind w:left="709"/>
        <w:jc w:val="both"/>
        <w:rPr>
          <w:rFonts w:ascii="GHEA Grapalat" w:hAnsi="GHEA Grapalat"/>
        </w:rPr>
      </w:pPr>
      <w:r w:rsidRPr="008874E1">
        <w:rPr>
          <w:rFonts w:ascii="GHEA Grapalat" w:hAnsi="GHEA Grapalat"/>
          <w:sz w:val="16"/>
        </w:rPr>
        <w:t>наименование участника (должность, имя, фамилия руководителя)</w:t>
      </w:r>
      <w:r w:rsidRPr="008874E1">
        <w:rPr>
          <w:rFonts w:ascii="GHEA Grapalat" w:hAnsi="GHEA Grapalat"/>
          <w:sz w:val="16"/>
        </w:rPr>
        <w:tab/>
        <w:t xml:space="preserve">подпись   </w:t>
      </w:r>
      <w:r w:rsidRPr="008874E1">
        <w:rPr>
          <w:rFonts w:ascii="GHEA Grapalat" w:hAnsi="GHEA Grapalat"/>
        </w:rPr>
        <w:t>М. П.</w:t>
      </w:r>
    </w:p>
    <w:p w14:paraId="182B112A" w14:textId="77777777" w:rsidR="00911E2A" w:rsidRPr="008874E1" w:rsidRDefault="00911E2A" w:rsidP="00911E2A">
      <w:pPr>
        <w:rPr>
          <w:rFonts w:ascii="GHEA Grapalat" w:hAnsi="GHEA Grapalat"/>
          <w:i/>
        </w:rPr>
      </w:pPr>
    </w:p>
    <w:p w14:paraId="473E2E35" w14:textId="77777777" w:rsidR="00911E2A" w:rsidRPr="008874E1" w:rsidRDefault="00911E2A" w:rsidP="00911E2A">
      <w:pPr>
        <w:widowControl w:val="0"/>
        <w:jc w:val="right"/>
        <w:rPr>
          <w:rFonts w:ascii="GHEA Grapalat" w:hAnsi="GHEA Grapalat"/>
          <w:i/>
        </w:rPr>
      </w:pPr>
    </w:p>
    <w:p w14:paraId="377F78B4" w14:textId="77777777" w:rsidR="00911E2A" w:rsidRPr="008874E1" w:rsidRDefault="00911E2A" w:rsidP="00911E2A">
      <w:pPr>
        <w:widowControl w:val="0"/>
        <w:jc w:val="right"/>
        <w:rPr>
          <w:rFonts w:ascii="GHEA Grapalat" w:hAnsi="GHEA Grapalat"/>
          <w:i/>
        </w:rPr>
      </w:pPr>
    </w:p>
    <w:p w14:paraId="304655E0" w14:textId="77777777" w:rsidR="00911E2A" w:rsidRPr="008874E1" w:rsidRDefault="00911E2A" w:rsidP="00911E2A">
      <w:pPr>
        <w:widowControl w:val="0"/>
        <w:jc w:val="right"/>
        <w:rPr>
          <w:rFonts w:ascii="GHEA Grapalat" w:hAnsi="GHEA Grapalat"/>
          <w:i/>
        </w:rPr>
      </w:pPr>
    </w:p>
    <w:p w14:paraId="15594CF7" w14:textId="77777777" w:rsidR="00911E2A" w:rsidRPr="008874E1" w:rsidRDefault="00911E2A" w:rsidP="00911E2A">
      <w:pPr>
        <w:widowControl w:val="0"/>
        <w:jc w:val="right"/>
        <w:rPr>
          <w:rFonts w:ascii="GHEA Grapalat" w:hAnsi="GHEA Grapalat"/>
          <w:i/>
        </w:rPr>
      </w:pPr>
    </w:p>
    <w:p w14:paraId="1DEA6A5D" w14:textId="77777777" w:rsidR="00911E2A" w:rsidRPr="008874E1" w:rsidRDefault="00911E2A" w:rsidP="00911E2A">
      <w:pPr>
        <w:widowControl w:val="0"/>
        <w:jc w:val="right"/>
        <w:rPr>
          <w:rFonts w:ascii="GHEA Grapalat" w:hAnsi="GHEA Grapalat"/>
          <w:i/>
        </w:rPr>
      </w:pPr>
    </w:p>
    <w:p w14:paraId="44FF21F7" w14:textId="77777777" w:rsidR="00911E2A" w:rsidRPr="008874E1" w:rsidRDefault="00911E2A" w:rsidP="00911E2A">
      <w:pPr>
        <w:widowControl w:val="0"/>
        <w:jc w:val="right"/>
        <w:rPr>
          <w:rFonts w:ascii="GHEA Grapalat" w:hAnsi="GHEA Grapalat"/>
          <w:i/>
        </w:rPr>
      </w:pPr>
    </w:p>
    <w:p w14:paraId="0AC6D2B5" w14:textId="77777777" w:rsidR="00911E2A" w:rsidRPr="008874E1" w:rsidRDefault="00911E2A" w:rsidP="00911E2A">
      <w:pPr>
        <w:widowControl w:val="0"/>
        <w:jc w:val="right"/>
        <w:rPr>
          <w:rFonts w:ascii="GHEA Grapalat" w:hAnsi="GHEA Grapalat"/>
          <w:i/>
        </w:rPr>
      </w:pPr>
    </w:p>
    <w:p w14:paraId="088E124B" w14:textId="77777777" w:rsidR="00911E2A" w:rsidRPr="008874E1" w:rsidRDefault="00911E2A" w:rsidP="00911E2A">
      <w:pPr>
        <w:widowControl w:val="0"/>
        <w:jc w:val="right"/>
        <w:rPr>
          <w:rFonts w:ascii="GHEA Grapalat" w:hAnsi="GHEA Grapalat"/>
          <w:i/>
        </w:rPr>
      </w:pPr>
    </w:p>
    <w:p w14:paraId="4D6084FD" w14:textId="77777777" w:rsidR="00911E2A" w:rsidRPr="008874E1" w:rsidRDefault="00911E2A" w:rsidP="00911E2A">
      <w:pPr>
        <w:widowControl w:val="0"/>
        <w:jc w:val="right"/>
        <w:rPr>
          <w:rFonts w:ascii="GHEA Grapalat" w:hAnsi="GHEA Grapalat"/>
          <w:i/>
        </w:rPr>
      </w:pPr>
    </w:p>
    <w:p w14:paraId="0ADAAB2A" w14:textId="77777777" w:rsidR="00911E2A" w:rsidRPr="008874E1" w:rsidRDefault="00911E2A" w:rsidP="00911E2A">
      <w:pPr>
        <w:widowControl w:val="0"/>
        <w:jc w:val="right"/>
        <w:rPr>
          <w:rFonts w:ascii="GHEA Grapalat" w:hAnsi="GHEA Grapalat"/>
          <w:i/>
        </w:rPr>
      </w:pPr>
    </w:p>
    <w:p w14:paraId="01E52827" w14:textId="77777777" w:rsidR="00911E2A" w:rsidRPr="008874E1" w:rsidRDefault="00911E2A" w:rsidP="00911E2A">
      <w:pPr>
        <w:widowControl w:val="0"/>
        <w:jc w:val="right"/>
        <w:rPr>
          <w:rFonts w:ascii="GHEA Grapalat" w:hAnsi="GHEA Grapalat"/>
          <w:i/>
        </w:rPr>
      </w:pPr>
    </w:p>
    <w:p w14:paraId="3B1B863C" w14:textId="77777777" w:rsidR="00911E2A" w:rsidRDefault="00911E2A" w:rsidP="00952979">
      <w:pPr>
        <w:widowControl w:val="0"/>
        <w:jc w:val="right"/>
        <w:rPr>
          <w:rFonts w:ascii="GHEA Grapalat" w:hAnsi="GHEA Grapalat"/>
          <w:i/>
          <w:sz w:val="22"/>
          <w:szCs w:val="22"/>
        </w:rPr>
      </w:pPr>
    </w:p>
    <w:p w14:paraId="6013A502" w14:textId="036B013F" w:rsidR="0001611A" w:rsidRPr="00DE2AE3" w:rsidRDefault="0001611A" w:rsidP="00952979">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14:paraId="6CAE3190" w14:textId="2C9954ED" w:rsidR="0001611A" w:rsidRPr="00B138F3" w:rsidRDefault="0001611A" w:rsidP="00952979">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911E2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BA2596">
        <w:rPr>
          <w:rFonts w:ascii="GHEA Grapalat" w:hAnsi="GHEA Grapalat"/>
          <w:i/>
          <w:sz w:val="22"/>
          <w:szCs w:val="22"/>
        </w:rPr>
        <w:t>HPTH-GHAPDzB-26/K-1</w:t>
      </w:r>
      <w:r w:rsidRPr="00B138F3">
        <w:rPr>
          <w:rStyle w:val="FootnoteReference"/>
          <w:rFonts w:ascii="GHEA Grapalat" w:hAnsi="GHEA Grapalat"/>
          <w:i/>
          <w:sz w:val="22"/>
          <w:szCs w:val="22"/>
        </w:rPr>
        <w:footnoteReference w:customMarkFollows="1" w:id="17"/>
        <w:t>*</w:t>
      </w:r>
    </w:p>
    <w:p w14:paraId="71B05A78" w14:textId="77777777" w:rsidR="0001611A" w:rsidRPr="00B138F3" w:rsidRDefault="0001611A" w:rsidP="0001611A">
      <w:pPr>
        <w:widowControl w:val="0"/>
        <w:spacing w:after="160"/>
        <w:jc w:val="center"/>
        <w:rPr>
          <w:rFonts w:ascii="GHEA Grapalat" w:hAnsi="GHEA Grapalat"/>
          <w:b/>
          <w:sz w:val="22"/>
          <w:szCs w:val="22"/>
        </w:rPr>
      </w:pPr>
    </w:p>
    <w:p w14:paraId="158BA2DC" w14:textId="77777777" w:rsidR="0001611A" w:rsidRPr="00B138F3" w:rsidRDefault="0001611A" w:rsidP="0001611A">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8F38FBD" w14:textId="77777777" w:rsidR="0001611A" w:rsidRPr="00B138F3" w:rsidRDefault="0001611A" w:rsidP="0001611A">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01611A" w:rsidRPr="00B138F3" w14:paraId="655BC292" w14:textId="77777777" w:rsidTr="007B7D4C">
        <w:tc>
          <w:tcPr>
            <w:tcW w:w="4786" w:type="dxa"/>
          </w:tcPr>
          <w:p w14:paraId="22DE19E2" w14:textId="77777777" w:rsidR="0001611A" w:rsidRPr="00B138F3" w:rsidRDefault="0001611A" w:rsidP="007B7D4C">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D93ACDF" w14:textId="77777777" w:rsidR="0001611A" w:rsidRPr="00B138F3" w:rsidRDefault="0001611A" w:rsidP="007B7D4C">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8"/>
              <w:t>**</w:t>
            </w:r>
          </w:p>
        </w:tc>
      </w:tr>
    </w:tbl>
    <w:p w14:paraId="0C4459E5" w14:textId="77777777" w:rsidR="0001611A" w:rsidRPr="00B138F3" w:rsidRDefault="0001611A" w:rsidP="0001611A">
      <w:pPr>
        <w:widowControl w:val="0"/>
        <w:spacing w:after="160"/>
        <w:rPr>
          <w:rFonts w:ascii="GHEA Grapalat" w:hAnsi="GHEA Grapalat" w:cs="GHEA Grapalat"/>
          <w:b/>
          <w:sz w:val="22"/>
          <w:szCs w:val="22"/>
        </w:rPr>
      </w:pPr>
    </w:p>
    <w:p w14:paraId="35396D86" w14:textId="77777777" w:rsidR="0001611A" w:rsidRPr="00B138F3" w:rsidRDefault="0001611A" w:rsidP="0001611A">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72B8485" w14:textId="77777777" w:rsidR="0001611A" w:rsidRPr="00B138F3" w:rsidRDefault="0001611A" w:rsidP="0001611A">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87D029" w14:textId="77777777" w:rsidR="0001611A" w:rsidRPr="00B138F3" w:rsidRDefault="0001611A" w:rsidP="0001611A">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44999D4" w14:textId="77777777" w:rsidR="0001611A" w:rsidRPr="00B138F3" w:rsidRDefault="0001611A" w:rsidP="0001611A">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69F00D5" w14:textId="77777777" w:rsidR="0001611A" w:rsidRPr="00B138F3" w:rsidRDefault="0001611A" w:rsidP="0001611A">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EFA24D" w14:textId="77777777" w:rsidR="0001611A" w:rsidRPr="00B138F3" w:rsidRDefault="0001611A" w:rsidP="0001611A">
      <w:pPr>
        <w:widowControl w:val="0"/>
        <w:spacing w:after="160"/>
        <w:ind w:firstLine="709"/>
        <w:jc w:val="both"/>
        <w:rPr>
          <w:rFonts w:ascii="GHEA Grapalat" w:hAnsi="GHEA Grapalat" w:cs="GHEA Grapalat"/>
          <w:sz w:val="22"/>
          <w:szCs w:val="22"/>
        </w:rPr>
      </w:pPr>
    </w:p>
    <w:p w14:paraId="40324348" w14:textId="77777777" w:rsidR="0001611A" w:rsidRPr="00B138F3" w:rsidRDefault="0001611A" w:rsidP="0001611A">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34BFCCB" w14:textId="77777777" w:rsidR="0001611A" w:rsidRPr="00B138F3" w:rsidRDefault="0001611A" w:rsidP="0001611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52DD734" w14:textId="77777777" w:rsidR="0001611A" w:rsidRPr="00B138F3" w:rsidRDefault="0001611A" w:rsidP="0001611A">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AA5CF76" w14:textId="77777777" w:rsidR="0001611A" w:rsidRPr="00B138F3" w:rsidRDefault="0001611A" w:rsidP="0001611A">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4614DF86" w14:textId="77777777" w:rsidR="0001611A" w:rsidRPr="00B138F3" w:rsidRDefault="0001611A" w:rsidP="0001611A">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29CFE2AF" w14:textId="77777777" w:rsidR="0001611A" w:rsidRPr="00B138F3" w:rsidRDefault="0001611A" w:rsidP="0001611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382699" w14:textId="77777777" w:rsidR="0001611A" w:rsidRPr="00B138F3" w:rsidRDefault="0001611A" w:rsidP="0001611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02D78F3" w14:textId="77777777" w:rsidR="0001611A" w:rsidRPr="00B138F3" w:rsidRDefault="0001611A" w:rsidP="0001611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85D30C" w14:textId="77777777" w:rsidR="0001611A" w:rsidRPr="00B138F3" w:rsidRDefault="0001611A" w:rsidP="0001611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FE6C38" w14:textId="77777777" w:rsidR="0001611A" w:rsidRPr="00B138F3" w:rsidRDefault="0001611A" w:rsidP="0001611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8A79A9" w14:textId="77777777" w:rsidR="0001611A" w:rsidRPr="00B138F3" w:rsidRDefault="0001611A" w:rsidP="0001611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96A0FA6" w14:textId="77777777" w:rsidR="0001611A" w:rsidRPr="00B138F3" w:rsidRDefault="0001611A" w:rsidP="0001611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4E7498A" w14:textId="77777777" w:rsidR="0001611A" w:rsidRPr="00B138F3" w:rsidRDefault="0001611A" w:rsidP="0001611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7FD253F" w14:textId="77777777" w:rsidR="0001611A" w:rsidRPr="00B138F3" w:rsidRDefault="0001611A" w:rsidP="0001611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58AD44D" w14:textId="77777777" w:rsidR="0001611A" w:rsidRPr="00B138F3" w:rsidRDefault="0001611A" w:rsidP="0001611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9FF75D2" w14:textId="77777777" w:rsidR="0001611A" w:rsidRPr="00B138F3" w:rsidRDefault="0001611A" w:rsidP="0001611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857F034" w14:textId="77777777" w:rsidR="0001611A" w:rsidRPr="00B138F3" w:rsidRDefault="0001611A" w:rsidP="0001611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0A6B87C" w14:textId="77777777" w:rsidR="0001611A" w:rsidRPr="00B138F3" w:rsidRDefault="0001611A" w:rsidP="0001611A">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7002C5D" w14:textId="77777777" w:rsidR="0001611A" w:rsidRPr="00B138F3" w:rsidRDefault="0001611A" w:rsidP="0001611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CB2B1EB" w14:textId="77777777" w:rsidR="0001611A" w:rsidRPr="00B138F3" w:rsidRDefault="0001611A" w:rsidP="0001611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E605ECF" w14:textId="77777777" w:rsidR="0001611A" w:rsidRPr="00B138F3" w:rsidRDefault="0001611A" w:rsidP="0001611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2220E41" w14:textId="77777777" w:rsidR="0001611A" w:rsidRPr="00B138F3" w:rsidDel="00A13215" w:rsidRDefault="0001611A" w:rsidP="0001611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F89B265" w14:textId="77777777" w:rsidR="0001611A" w:rsidRPr="00B138F3" w:rsidRDefault="0001611A" w:rsidP="0001611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08DC447" w14:textId="77777777" w:rsidR="0001611A" w:rsidRPr="00B138F3" w:rsidRDefault="0001611A" w:rsidP="0001611A">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9AFADBD" w14:textId="77777777" w:rsidR="0001611A" w:rsidRPr="00B138F3" w:rsidRDefault="0001611A" w:rsidP="0001611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A8EC41" w14:textId="77777777" w:rsidR="0001611A" w:rsidRPr="00B138F3" w:rsidRDefault="0001611A" w:rsidP="0001611A">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027C1CC2" w14:textId="77777777" w:rsidR="0001611A" w:rsidRPr="00B138F3" w:rsidRDefault="0001611A" w:rsidP="0001611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E67F938" w14:textId="77777777" w:rsidR="0001611A" w:rsidRPr="00B138F3" w:rsidRDefault="0001611A" w:rsidP="0001611A">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5D0C2C6" w14:textId="77777777" w:rsidR="0001611A" w:rsidRPr="00B138F3" w:rsidRDefault="0001611A" w:rsidP="0001611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4CCDFD9" w14:textId="77777777" w:rsidR="0001611A" w:rsidRPr="00B138F3" w:rsidRDefault="0001611A" w:rsidP="0001611A">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2B47155" w14:textId="77777777" w:rsidR="0001611A" w:rsidRPr="00B138F3" w:rsidRDefault="0001611A" w:rsidP="0001611A">
      <w:pPr>
        <w:widowControl w:val="0"/>
        <w:spacing w:after="160"/>
        <w:jc w:val="right"/>
        <w:rPr>
          <w:rFonts w:ascii="GHEA Grapalat" w:hAnsi="GHEA Grapalat"/>
          <w:sz w:val="22"/>
          <w:szCs w:val="22"/>
        </w:rPr>
      </w:pPr>
    </w:p>
    <w:p w14:paraId="6F6C9A20" w14:textId="77777777" w:rsidR="0001611A" w:rsidRPr="00B138F3" w:rsidRDefault="0001611A" w:rsidP="0001611A">
      <w:pPr>
        <w:widowControl w:val="0"/>
        <w:spacing w:after="160"/>
        <w:jc w:val="right"/>
        <w:rPr>
          <w:rFonts w:ascii="GHEA Grapalat" w:hAnsi="GHEA Grapalat"/>
          <w:sz w:val="22"/>
          <w:szCs w:val="22"/>
        </w:rPr>
      </w:pPr>
      <w:r w:rsidRPr="00B138F3">
        <w:rPr>
          <w:rFonts w:ascii="GHEA Grapalat" w:hAnsi="GHEA Grapalat"/>
          <w:sz w:val="22"/>
          <w:szCs w:val="22"/>
        </w:rPr>
        <w:t>М. П.</w:t>
      </w:r>
    </w:p>
    <w:p w14:paraId="3461AC12" w14:textId="77777777" w:rsidR="0001611A" w:rsidRPr="00B138F3" w:rsidRDefault="0001611A" w:rsidP="0001611A">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212FE7D" w14:textId="77777777" w:rsidR="0001611A" w:rsidRPr="00B138F3" w:rsidRDefault="0001611A" w:rsidP="0001611A">
      <w:pPr>
        <w:widowControl w:val="0"/>
        <w:spacing w:after="160"/>
        <w:jc w:val="both"/>
        <w:rPr>
          <w:rFonts w:ascii="GHEA Grapalat" w:hAnsi="GHEA Grapalat"/>
          <w:sz w:val="22"/>
          <w:szCs w:val="22"/>
        </w:rPr>
      </w:pPr>
    </w:p>
    <w:p w14:paraId="4DB9D3FB" w14:textId="77777777" w:rsidR="0001611A" w:rsidRPr="00B138F3" w:rsidRDefault="0001611A" w:rsidP="0001611A">
      <w:pPr>
        <w:widowControl w:val="0"/>
        <w:spacing w:after="160"/>
        <w:jc w:val="both"/>
        <w:rPr>
          <w:rFonts w:ascii="GHEA Grapalat" w:hAnsi="GHEA Grapalat"/>
          <w:sz w:val="22"/>
          <w:szCs w:val="22"/>
        </w:rPr>
      </w:pPr>
    </w:p>
    <w:p w14:paraId="6D062477" w14:textId="77777777" w:rsidR="0001611A" w:rsidRPr="00B138F3" w:rsidRDefault="0001611A" w:rsidP="0001611A">
      <w:pPr>
        <w:rPr>
          <w:sz w:val="22"/>
          <w:szCs w:val="22"/>
        </w:rPr>
      </w:pPr>
    </w:p>
    <w:p w14:paraId="1FB1D2BB" w14:textId="77777777" w:rsidR="0001611A" w:rsidRPr="00B138F3" w:rsidRDefault="0001611A" w:rsidP="0001611A">
      <w:pPr>
        <w:widowControl w:val="0"/>
        <w:spacing w:after="160"/>
        <w:ind w:left="567" w:right="565"/>
        <w:jc w:val="both"/>
        <w:rPr>
          <w:rFonts w:ascii="GHEA Grapalat" w:hAnsi="GHEA Grapalat"/>
          <w:sz w:val="22"/>
          <w:szCs w:val="22"/>
        </w:rPr>
      </w:pPr>
    </w:p>
    <w:p w14:paraId="03EE2030" w14:textId="77777777" w:rsidR="0001611A" w:rsidRPr="00B138F3" w:rsidRDefault="0001611A" w:rsidP="0001611A">
      <w:pPr>
        <w:widowControl w:val="0"/>
        <w:spacing w:after="160"/>
        <w:ind w:left="567" w:right="565"/>
        <w:jc w:val="center"/>
        <w:rPr>
          <w:rFonts w:ascii="GHEA Grapalat" w:hAnsi="GHEA Grapalat"/>
          <w:b/>
          <w:sz w:val="22"/>
          <w:szCs w:val="22"/>
        </w:rPr>
      </w:pPr>
    </w:p>
    <w:p w14:paraId="61557327" w14:textId="77777777" w:rsidR="0001611A" w:rsidRPr="00B138F3" w:rsidRDefault="0001611A" w:rsidP="0001611A">
      <w:pPr>
        <w:widowControl w:val="0"/>
        <w:spacing w:after="160"/>
        <w:ind w:left="567" w:right="565"/>
        <w:jc w:val="center"/>
        <w:rPr>
          <w:rFonts w:ascii="GHEA Grapalat" w:hAnsi="GHEA Grapalat"/>
          <w:b/>
          <w:sz w:val="22"/>
          <w:szCs w:val="22"/>
        </w:rPr>
      </w:pPr>
    </w:p>
    <w:p w14:paraId="262F9555" w14:textId="77777777" w:rsidR="0001611A" w:rsidRPr="00B138F3" w:rsidRDefault="0001611A" w:rsidP="0001611A">
      <w:pPr>
        <w:widowControl w:val="0"/>
        <w:spacing w:after="160"/>
        <w:ind w:left="567" w:right="565"/>
        <w:jc w:val="center"/>
        <w:rPr>
          <w:rFonts w:ascii="GHEA Grapalat" w:hAnsi="GHEA Grapalat"/>
          <w:b/>
          <w:sz w:val="22"/>
          <w:szCs w:val="22"/>
        </w:rPr>
      </w:pPr>
    </w:p>
    <w:p w14:paraId="0A80A284" w14:textId="77777777" w:rsidR="0001611A" w:rsidRPr="00B138F3" w:rsidRDefault="0001611A" w:rsidP="0001611A">
      <w:pPr>
        <w:widowControl w:val="0"/>
        <w:spacing w:after="160"/>
        <w:ind w:left="567" w:right="565"/>
        <w:jc w:val="center"/>
        <w:rPr>
          <w:rFonts w:ascii="GHEA Grapalat" w:hAnsi="GHEA Grapalat"/>
          <w:b/>
          <w:sz w:val="22"/>
          <w:szCs w:val="22"/>
        </w:rPr>
      </w:pPr>
    </w:p>
    <w:p w14:paraId="03E7641E" w14:textId="77777777" w:rsidR="0001611A" w:rsidRPr="00B138F3" w:rsidRDefault="0001611A" w:rsidP="0001611A">
      <w:pPr>
        <w:widowControl w:val="0"/>
        <w:spacing w:after="160"/>
        <w:ind w:left="567" w:right="565"/>
        <w:jc w:val="center"/>
        <w:rPr>
          <w:rFonts w:ascii="GHEA Grapalat" w:hAnsi="GHEA Grapalat"/>
          <w:b/>
          <w:sz w:val="22"/>
          <w:szCs w:val="22"/>
        </w:rPr>
      </w:pPr>
    </w:p>
    <w:p w14:paraId="5EF89549" w14:textId="77777777" w:rsidR="0001611A" w:rsidRPr="00B138F3" w:rsidRDefault="0001611A" w:rsidP="0001611A">
      <w:pPr>
        <w:widowControl w:val="0"/>
        <w:spacing w:after="160"/>
        <w:ind w:left="567" w:right="565"/>
        <w:jc w:val="center"/>
        <w:rPr>
          <w:rFonts w:ascii="GHEA Grapalat" w:hAnsi="GHEA Grapalat"/>
          <w:b/>
        </w:rPr>
      </w:pPr>
    </w:p>
    <w:p w14:paraId="0183E8D1" w14:textId="77777777" w:rsidR="0001611A" w:rsidRPr="00B138F3" w:rsidRDefault="0001611A" w:rsidP="0001611A">
      <w:pPr>
        <w:widowControl w:val="0"/>
        <w:spacing w:after="160"/>
        <w:ind w:left="567" w:right="565"/>
        <w:jc w:val="center"/>
        <w:rPr>
          <w:rFonts w:ascii="GHEA Grapalat" w:hAnsi="GHEA Grapalat"/>
          <w:b/>
        </w:rPr>
      </w:pPr>
    </w:p>
    <w:p w14:paraId="3C873E7E" w14:textId="77777777" w:rsidR="0001611A" w:rsidRPr="00B138F3" w:rsidRDefault="0001611A" w:rsidP="0001611A">
      <w:pPr>
        <w:widowControl w:val="0"/>
        <w:spacing w:after="160"/>
        <w:ind w:left="567" w:right="565"/>
        <w:jc w:val="center"/>
        <w:rPr>
          <w:rFonts w:ascii="GHEA Grapalat" w:hAnsi="GHEA Grapalat"/>
          <w:b/>
        </w:rPr>
      </w:pPr>
    </w:p>
    <w:p w14:paraId="2B7533D4" w14:textId="77777777" w:rsidR="0001611A" w:rsidRPr="00B138F3" w:rsidRDefault="0001611A" w:rsidP="0001611A">
      <w:pPr>
        <w:widowControl w:val="0"/>
        <w:spacing w:after="160"/>
        <w:ind w:left="567" w:right="565"/>
        <w:jc w:val="center"/>
        <w:rPr>
          <w:rFonts w:ascii="GHEA Grapalat" w:hAnsi="GHEA Grapalat"/>
          <w:b/>
        </w:rPr>
      </w:pPr>
    </w:p>
    <w:p w14:paraId="4A5218F7" w14:textId="77777777" w:rsidR="0001611A" w:rsidRPr="00B138F3" w:rsidRDefault="0001611A" w:rsidP="0001611A">
      <w:pPr>
        <w:widowControl w:val="0"/>
        <w:spacing w:after="160"/>
        <w:ind w:left="567" w:right="565"/>
        <w:jc w:val="center"/>
        <w:rPr>
          <w:rFonts w:ascii="GHEA Grapalat" w:hAnsi="GHEA Grapalat"/>
          <w:b/>
        </w:rPr>
      </w:pPr>
    </w:p>
    <w:p w14:paraId="4A94AA79" w14:textId="77777777" w:rsidR="0001611A" w:rsidRPr="00B138F3" w:rsidRDefault="0001611A" w:rsidP="0001611A">
      <w:pPr>
        <w:widowControl w:val="0"/>
        <w:spacing w:after="160"/>
        <w:ind w:left="567" w:right="565"/>
        <w:jc w:val="center"/>
        <w:rPr>
          <w:rFonts w:ascii="GHEA Grapalat" w:hAnsi="GHEA Grapalat"/>
          <w:b/>
        </w:rPr>
      </w:pPr>
    </w:p>
    <w:p w14:paraId="445CCFA1" w14:textId="77777777" w:rsidR="0001611A" w:rsidRPr="00B138F3" w:rsidRDefault="0001611A" w:rsidP="0001611A">
      <w:pPr>
        <w:widowControl w:val="0"/>
        <w:spacing w:after="160"/>
        <w:ind w:left="567" w:right="565"/>
        <w:jc w:val="center"/>
        <w:rPr>
          <w:rFonts w:ascii="GHEA Grapalat" w:hAnsi="GHEA Grapalat"/>
          <w:b/>
        </w:rPr>
      </w:pPr>
    </w:p>
    <w:p w14:paraId="37962E01" w14:textId="77777777" w:rsidR="0001611A" w:rsidRPr="00B138F3" w:rsidRDefault="0001611A" w:rsidP="0001611A">
      <w:pPr>
        <w:widowControl w:val="0"/>
        <w:spacing w:after="160"/>
        <w:ind w:left="567" w:right="565"/>
        <w:jc w:val="center"/>
        <w:rPr>
          <w:rFonts w:ascii="GHEA Grapalat" w:hAnsi="GHEA Grapalat"/>
          <w:b/>
        </w:rPr>
      </w:pPr>
    </w:p>
    <w:p w14:paraId="176FA007" w14:textId="77777777" w:rsidR="0001611A" w:rsidRPr="00B138F3" w:rsidRDefault="0001611A" w:rsidP="0001611A">
      <w:pPr>
        <w:widowControl w:val="0"/>
        <w:spacing w:after="160"/>
        <w:ind w:left="567" w:right="565"/>
        <w:jc w:val="center"/>
        <w:rPr>
          <w:rFonts w:ascii="GHEA Grapalat" w:hAnsi="GHEA Grapalat"/>
          <w:b/>
        </w:rPr>
      </w:pPr>
    </w:p>
    <w:p w14:paraId="305AE0D8" w14:textId="77777777" w:rsidR="0001611A" w:rsidRPr="00B138F3" w:rsidRDefault="0001611A" w:rsidP="0001611A">
      <w:pPr>
        <w:widowControl w:val="0"/>
        <w:spacing w:after="160"/>
        <w:ind w:left="567" w:right="565"/>
        <w:jc w:val="center"/>
        <w:rPr>
          <w:rFonts w:ascii="GHEA Grapalat" w:hAnsi="GHEA Grapalat"/>
          <w:b/>
        </w:rPr>
      </w:pPr>
    </w:p>
    <w:p w14:paraId="29709011" w14:textId="77777777" w:rsidR="0001611A" w:rsidRPr="00B138F3" w:rsidRDefault="0001611A" w:rsidP="0001611A">
      <w:pPr>
        <w:widowControl w:val="0"/>
        <w:spacing w:after="160"/>
        <w:ind w:left="567" w:right="565"/>
        <w:jc w:val="center"/>
        <w:rPr>
          <w:rFonts w:ascii="GHEA Grapalat" w:hAnsi="GHEA Grapalat"/>
          <w:b/>
        </w:rPr>
      </w:pPr>
    </w:p>
    <w:p w14:paraId="5E53AE98" w14:textId="77777777" w:rsidR="0001611A" w:rsidRPr="00B138F3" w:rsidRDefault="0001611A" w:rsidP="0001611A">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1611A" w:rsidRPr="00B138F3" w14:paraId="6EB076D6" w14:textId="77777777" w:rsidTr="007B7D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DF5EE" w14:textId="77777777" w:rsidR="0001611A" w:rsidRPr="00B138F3" w:rsidRDefault="0001611A" w:rsidP="007B7D4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01611A" w:rsidRPr="00B138F3" w14:paraId="63343A82" w14:textId="77777777" w:rsidTr="007B7D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BE59C" w14:textId="77777777" w:rsidR="0001611A" w:rsidRPr="00B138F3" w:rsidRDefault="0001611A" w:rsidP="007B7D4C">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01611A" w:rsidRPr="00B138F3" w14:paraId="7B37403C" w14:textId="77777777" w:rsidTr="007B7D4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566D7" w14:textId="77777777" w:rsidR="0001611A" w:rsidRPr="00B138F3" w:rsidRDefault="0001611A" w:rsidP="007B7D4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01611A" w:rsidRPr="00B138F3" w14:paraId="7ECC92D4" w14:textId="77777777" w:rsidTr="007B7D4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840DA"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01611A" w:rsidRPr="00B138F3" w14:paraId="2480C333" w14:textId="77777777" w:rsidTr="007B7D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9D298"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01611A" w:rsidRPr="00B138F3" w14:paraId="2D7420D2" w14:textId="77777777" w:rsidTr="007B7D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D34EB"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01611A" w:rsidRPr="00B138F3" w14:paraId="574A8E82" w14:textId="77777777" w:rsidTr="007B7D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BDF18"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01611A" w:rsidRPr="00B138F3" w14:paraId="4A5E2ABE" w14:textId="77777777" w:rsidTr="007B7D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9F58E"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1611A" w:rsidRPr="00B138F3" w14:paraId="5A02F751" w14:textId="77777777" w:rsidTr="007B7D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A92EB"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01611A" w:rsidRPr="00B138F3" w14:paraId="52E5A6A5" w14:textId="77777777" w:rsidTr="007B7D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6D63D"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611A" w:rsidRPr="00B138F3" w14:paraId="079D460A" w14:textId="77777777" w:rsidTr="007B7D4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6E287"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01611A" w:rsidRPr="00B138F3" w14:paraId="5B770688" w14:textId="77777777" w:rsidTr="007B7D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949DD0"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01611A" w:rsidRPr="00B138F3" w14:paraId="12E8783A" w14:textId="77777777" w:rsidTr="007B7D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284AC"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01611A" w:rsidRPr="00B138F3" w14:paraId="23BA3A6A" w14:textId="77777777" w:rsidTr="007B7D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91652"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01611A" w:rsidRPr="00B138F3" w14:paraId="0368B877" w14:textId="77777777" w:rsidTr="007B7D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5FAC7B"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1611A" w:rsidRPr="00B138F3" w14:paraId="3FDF2FB0" w14:textId="77777777" w:rsidTr="007B7D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4F2C"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01611A" w:rsidRPr="00B138F3" w14:paraId="488737B0" w14:textId="77777777" w:rsidTr="007B7D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355192"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01611A" w:rsidRPr="00B138F3" w14:paraId="1A520035" w14:textId="77777777" w:rsidTr="007B7D4C">
        <w:trPr>
          <w:trHeight w:val="424"/>
        </w:trPr>
        <w:tc>
          <w:tcPr>
            <w:tcW w:w="10980" w:type="dxa"/>
            <w:gridSpan w:val="2"/>
            <w:tcBorders>
              <w:top w:val="single" w:sz="4" w:space="0" w:color="auto"/>
              <w:left w:val="single" w:sz="4" w:space="0" w:color="auto"/>
              <w:right w:val="single" w:sz="4" w:space="0" w:color="000000"/>
            </w:tcBorders>
            <w:noWrap/>
            <w:vAlign w:val="bottom"/>
          </w:tcPr>
          <w:p w14:paraId="06703947"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1611A" w:rsidRPr="00B138F3" w14:paraId="398187A7" w14:textId="77777777" w:rsidTr="007B7D4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DEB98F"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01611A" w:rsidRPr="00B138F3" w14:paraId="1838A3A0" w14:textId="77777777" w:rsidTr="007B7D4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DF04E" w14:textId="77777777" w:rsidR="0001611A" w:rsidRPr="00B138F3" w:rsidRDefault="0001611A" w:rsidP="007B7D4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01611A" w:rsidRPr="00B138F3" w14:paraId="0D5134CD" w14:textId="77777777" w:rsidTr="007B7D4C">
        <w:trPr>
          <w:trHeight w:val="2194"/>
        </w:trPr>
        <w:tc>
          <w:tcPr>
            <w:tcW w:w="5616" w:type="dxa"/>
            <w:tcBorders>
              <w:top w:val="nil"/>
              <w:left w:val="single" w:sz="4" w:space="0" w:color="auto"/>
              <w:bottom w:val="single" w:sz="4" w:space="0" w:color="auto"/>
              <w:right w:val="single" w:sz="4" w:space="0" w:color="auto"/>
            </w:tcBorders>
            <w:noWrap/>
            <w:vAlign w:val="bottom"/>
          </w:tcPr>
          <w:p w14:paraId="4FE9E8F2" w14:textId="77777777" w:rsidR="0001611A" w:rsidRPr="00B138F3" w:rsidRDefault="0001611A" w:rsidP="007B7D4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B9A721D" w14:textId="77777777" w:rsidR="0001611A" w:rsidRPr="00B138F3" w:rsidRDefault="0001611A" w:rsidP="007B7D4C">
            <w:pPr>
              <w:widowControl w:val="0"/>
              <w:spacing w:after="160"/>
              <w:rPr>
                <w:rFonts w:ascii="GHEA Grapalat" w:hAnsi="GHEA Grapalat" w:cs="Sylfaen"/>
              </w:rPr>
            </w:pPr>
          </w:p>
          <w:p w14:paraId="4F18B972" w14:textId="77777777" w:rsidR="0001611A" w:rsidRPr="00B138F3" w:rsidRDefault="0001611A" w:rsidP="007B7D4C">
            <w:pPr>
              <w:widowControl w:val="0"/>
              <w:spacing w:after="160"/>
              <w:jc w:val="right"/>
              <w:rPr>
                <w:rFonts w:ascii="GHEA Grapalat" w:hAnsi="GHEA Grapalat" w:cs="Tahoma"/>
              </w:rPr>
            </w:pPr>
            <w:r w:rsidRPr="00B138F3">
              <w:rPr>
                <w:rFonts w:ascii="GHEA Grapalat" w:hAnsi="GHEA Grapalat"/>
              </w:rPr>
              <w:t>/____________________/</w:t>
            </w:r>
          </w:p>
          <w:p w14:paraId="028F2E5F" w14:textId="77777777" w:rsidR="0001611A" w:rsidRPr="00B138F3" w:rsidRDefault="0001611A" w:rsidP="007B7D4C">
            <w:pPr>
              <w:widowControl w:val="0"/>
              <w:spacing w:after="160"/>
              <w:rPr>
                <w:rFonts w:ascii="GHEA Grapalat" w:hAnsi="GHEA Grapalat" w:cs="Sylfaen"/>
              </w:rPr>
            </w:pPr>
          </w:p>
          <w:p w14:paraId="49F2B1D3" w14:textId="77777777" w:rsidR="0001611A" w:rsidRPr="00B138F3" w:rsidRDefault="0001611A" w:rsidP="007B7D4C">
            <w:pPr>
              <w:widowControl w:val="0"/>
              <w:spacing w:after="160"/>
              <w:jc w:val="right"/>
              <w:rPr>
                <w:rFonts w:ascii="GHEA Grapalat" w:hAnsi="GHEA Grapalat" w:cs="Sylfaen"/>
              </w:rPr>
            </w:pPr>
            <w:r w:rsidRPr="00B138F3">
              <w:rPr>
                <w:rFonts w:ascii="GHEA Grapalat" w:hAnsi="GHEA Grapalat"/>
              </w:rPr>
              <w:t>/____________________/</w:t>
            </w:r>
          </w:p>
          <w:p w14:paraId="7E9CD826" w14:textId="77777777" w:rsidR="0001611A" w:rsidRPr="00B138F3" w:rsidRDefault="0001611A" w:rsidP="007B7D4C">
            <w:pPr>
              <w:widowControl w:val="0"/>
              <w:spacing w:after="160"/>
              <w:rPr>
                <w:rFonts w:ascii="GHEA Grapalat" w:hAnsi="GHEA Grapalat" w:cs="Sylfaen"/>
              </w:rPr>
            </w:pPr>
          </w:p>
          <w:p w14:paraId="621D1B3F" w14:textId="77777777" w:rsidR="0001611A" w:rsidRPr="00B138F3" w:rsidRDefault="0001611A" w:rsidP="007B7D4C">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1AB1A07" w14:textId="77777777" w:rsidR="0001611A" w:rsidRPr="00B138F3" w:rsidRDefault="0001611A" w:rsidP="007B7D4C">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C1245B9" w14:textId="77777777" w:rsidR="0001611A" w:rsidRPr="00B138F3" w:rsidRDefault="0001611A" w:rsidP="007B7D4C">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409B97B" w14:textId="77777777" w:rsidR="0001611A" w:rsidRPr="00B138F3" w:rsidRDefault="0001611A" w:rsidP="007B7D4C">
            <w:pPr>
              <w:widowControl w:val="0"/>
              <w:spacing w:after="160"/>
              <w:rPr>
                <w:rFonts w:ascii="GHEA Grapalat" w:hAnsi="GHEA Grapalat" w:cs="Sylfaen"/>
              </w:rPr>
            </w:pPr>
          </w:p>
          <w:p w14:paraId="541D4D1E" w14:textId="77777777" w:rsidR="0001611A" w:rsidRPr="00B138F3" w:rsidRDefault="0001611A" w:rsidP="007B7D4C">
            <w:pPr>
              <w:widowControl w:val="0"/>
              <w:spacing w:after="160"/>
              <w:jc w:val="right"/>
              <w:rPr>
                <w:rFonts w:ascii="GHEA Grapalat" w:hAnsi="GHEA Grapalat" w:cs="Sylfaen"/>
              </w:rPr>
            </w:pPr>
            <w:r w:rsidRPr="00B138F3">
              <w:rPr>
                <w:rFonts w:ascii="GHEA Grapalat" w:hAnsi="GHEA Grapalat"/>
              </w:rPr>
              <w:t>/____________________/</w:t>
            </w:r>
          </w:p>
          <w:p w14:paraId="032462E6" w14:textId="77777777" w:rsidR="0001611A" w:rsidRPr="00B138F3" w:rsidRDefault="0001611A" w:rsidP="007B7D4C">
            <w:pPr>
              <w:widowControl w:val="0"/>
              <w:spacing w:after="160"/>
              <w:jc w:val="right"/>
              <w:rPr>
                <w:rFonts w:ascii="GHEA Grapalat" w:hAnsi="GHEA Grapalat" w:cs="Tahoma"/>
              </w:rPr>
            </w:pPr>
          </w:p>
          <w:p w14:paraId="25F2D3B8" w14:textId="77777777" w:rsidR="0001611A" w:rsidRPr="00B138F3" w:rsidRDefault="0001611A" w:rsidP="007B7D4C">
            <w:pPr>
              <w:widowControl w:val="0"/>
              <w:spacing w:after="160"/>
              <w:jc w:val="right"/>
              <w:rPr>
                <w:rFonts w:ascii="GHEA Grapalat" w:hAnsi="GHEA Grapalat" w:cs="Sylfaen"/>
              </w:rPr>
            </w:pPr>
            <w:r w:rsidRPr="00B138F3">
              <w:rPr>
                <w:rFonts w:ascii="GHEA Grapalat" w:hAnsi="GHEA Grapalat"/>
              </w:rPr>
              <w:t>/____________________/</w:t>
            </w:r>
          </w:p>
          <w:p w14:paraId="6FB0FC3B" w14:textId="77777777" w:rsidR="0001611A" w:rsidRPr="00B138F3" w:rsidRDefault="0001611A" w:rsidP="007B7D4C">
            <w:pPr>
              <w:widowControl w:val="0"/>
              <w:spacing w:after="160"/>
              <w:rPr>
                <w:rFonts w:ascii="GHEA Grapalat" w:hAnsi="GHEA Grapalat" w:cs="Sylfaen"/>
              </w:rPr>
            </w:pPr>
          </w:p>
          <w:p w14:paraId="73C951BA" w14:textId="77777777" w:rsidR="0001611A" w:rsidRPr="00B138F3" w:rsidRDefault="0001611A" w:rsidP="007B7D4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01611A" w:rsidRPr="00B138F3" w14:paraId="6FC94B00" w14:textId="77777777" w:rsidTr="007B7D4C">
        <w:trPr>
          <w:trHeight w:val="2194"/>
        </w:trPr>
        <w:tc>
          <w:tcPr>
            <w:tcW w:w="5616" w:type="dxa"/>
            <w:tcBorders>
              <w:top w:val="single" w:sz="4" w:space="0" w:color="auto"/>
              <w:left w:val="single" w:sz="4" w:space="0" w:color="auto"/>
              <w:right w:val="single" w:sz="4" w:space="0" w:color="auto"/>
            </w:tcBorders>
            <w:noWrap/>
            <w:vAlign w:val="bottom"/>
          </w:tcPr>
          <w:p w14:paraId="7F63430F" w14:textId="77777777" w:rsidR="0001611A" w:rsidRPr="00B138F3" w:rsidRDefault="0001611A" w:rsidP="007B7D4C">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E108532" w14:textId="77777777" w:rsidR="0001611A" w:rsidRPr="00B138F3" w:rsidRDefault="0001611A" w:rsidP="007B7D4C">
            <w:pPr>
              <w:widowControl w:val="0"/>
              <w:spacing w:after="160"/>
              <w:rPr>
                <w:rFonts w:ascii="GHEA Grapalat" w:hAnsi="GHEA Grapalat"/>
              </w:rPr>
            </w:pPr>
          </w:p>
          <w:p w14:paraId="7AD2949F" w14:textId="77777777" w:rsidR="0001611A" w:rsidRPr="00B138F3" w:rsidRDefault="0001611A" w:rsidP="007B7D4C">
            <w:pPr>
              <w:widowControl w:val="0"/>
              <w:jc w:val="right"/>
              <w:rPr>
                <w:rFonts w:ascii="GHEA Grapalat" w:hAnsi="GHEA Grapalat" w:cs="Tahoma"/>
              </w:rPr>
            </w:pPr>
            <w:r w:rsidRPr="00B138F3">
              <w:rPr>
                <w:rFonts w:ascii="GHEA Grapalat" w:hAnsi="GHEA Grapalat"/>
              </w:rPr>
              <w:t>/____________________/</w:t>
            </w:r>
          </w:p>
          <w:p w14:paraId="7B9C8035" w14:textId="77777777" w:rsidR="0001611A" w:rsidRPr="00B138F3" w:rsidRDefault="0001611A" w:rsidP="007B7D4C">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DEF798D" w14:textId="77777777" w:rsidR="0001611A" w:rsidRPr="00B138F3" w:rsidRDefault="0001611A" w:rsidP="007B7D4C">
            <w:pPr>
              <w:widowControl w:val="0"/>
              <w:spacing w:after="160"/>
              <w:rPr>
                <w:rFonts w:ascii="GHEA Grapalat" w:hAnsi="GHEA Grapalat" w:cs="Tahoma"/>
              </w:rPr>
            </w:pPr>
          </w:p>
          <w:p w14:paraId="2716D949" w14:textId="77777777" w:rsidR="0001611A" w:rsidRPr="00B138F3" w:rsidRDefault="0001611A" w:rsidP="007B7D4C">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29A8ECD" w14:textId="77777777" w:rsidR="0001611A" w:rsidRPr="00B138F3" w:rsidRDefault="0001611A" w:rsidP="007B7D4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E651AAC" w14:textId="77777777" w:rsidR="0001611A" w:rsidRPr="00B138F3" w:rsidRDefault="0001611A" w:rsidP="007B7D4C">
            <w:pPr>
              <w:widowControl w:val="0"/>
              <w:spacing w:after="160"/>
              <w:rPr>
                <w:rFonts w:ascii="GHEA Grapalat" w:hAnsi="GHEA Grapalat" w:cs="Tahoma"/>
              </w:rPr>
            </w:pPr>
          </w:p>
          <w:p w14:paraId="37BD2E46" w14:textId="77777777" w:rsidR="0001611A" w:rsidRPr="00B138F3" w:rsidRDefault="0001611A" w:rsidP="007B7D4C">
            <w:pPr>
              <w:widowControl w:val="0"/>
              <w:jc w:val="right"/>
              <w:rPr>
                <w:rFonts w:ascii="GHEA Grapalat" w:hAnsi="GHEA Grapalat" w:cs="Tahoma"/>
              </w:rPr>
            </w:pPr>
            <w:r w:rsidRPr="00B138F3">
              <w:rPr>
                <w:rFonts w:ascii="GHEA Grapalat" w:hAnsi="GHEA Grapalat"/>
              </w:rPr>
              <w:t>/____________________/</w:t>
            </w:r>
          </w:p>
          <w:p w14:paraId="6FA4FB95" w14:textId="77777777" w:rsidR="0001611A" w:rsidRPr="00B138F3" w:rsidRDefault="0001611A" w:rsidP="007B7D4C">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7548043" w14:textId="77777777" w:rsidR="0001611A" w:rsidRPr="00B138F3" w:rsidRDefault="0001611A" w:rsidP="007B7D4C">
            <w:pPr>
              <w:widowControl w:val="0"/>
              <w:spacing w:after="160"/>
              <w:rPr>
                <w:rFonts w:ascii="GHEA Grapalat" w:hAnsi="GHEA Grapalat" w:cs="Arial"/>
              </w:rPr>
            </w:pPr>
          </w:p>
        </w:tc>
      </w:tr>
      <w:tr w:rsidR="0001611A" w:rsidRPr="00B138F3" w14:paraId="2C993254" w14:textId="77777777" w:rsidTr="007B7D4C">
        <w:trPr>
          <w:trHeight w:val="2194"/>
        </w:trPr>
        <w:tc>
          <w:tcPr>
            <w:tcW w:w="5616" w:type="dxa"/>
            <w:tcBorders>
              <w:top w:val="nil"/>
              <w:left w:val="single" w:sz="4" w:space="0" w:color="auto"/>
              <w:bottom w:val="single" w:sz="4" w:space="0" w:color="auto"/>
              <w:right w:val="single" w:sz="4" w:space="0" w:color="auto"/>
            </w:tcBorders>
            <w:noWrap/>
            <w:vAlign w:val="bottom"/>
          </w:tcPr>
          <w:p w14:paraId="184F35D7" w14:textId="77777777" w:rsidR="0001611A" w:rsidRPr="00B138F3" w:rsidRDefault="0001611A" w:rsidP="007B7D4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1D12FE1" w14:textId="77777777" w:rsidR="0001611A" w:rsidRPr="00B138F3" w:rsidRDefault="0001611A" w:rsidP="007B7D4C">
            <w:pPr>
              <w:widowControl w:val="0"/>
              <w:spacing w:after="160"/>
              <w:rPr>
                <w:rFonts w:ascii="GHEA Grapalat" w:hAnsi="GHEA Grapalat" w:cs="Sylfaen"/>
              </w:rPr>
            </w:pPr>
          </w:p>
          <w:p w14:paraId="41269C1C" w14:textId="77777777" w:rsidR="0001611A" w:rsidRPr="00B138F3" w:rsidRDefault="0001611A" w:rsidP="007B7D4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13FC20E" w14:textId="77777777" w:rsidR="0001611A" w:rsidRPr="00B138F3" w:rsidRDefault="0001611A" w:rsidP="007B7D4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6044B70" w14:textId="77777777" w:rsidR="0001611A" w:rsidRPr="00B138F3" w:rsidRDefault="0001611A" w:rsidP="007B7D4C">
            <w:pPr>
              <w:widowControl w:val="0"/>
              <w:spacing w:after="160"/>
              <w:rPr>
                <w:rFonts w:ascii="GHEA Grapalat" w:hAnsi="GHEA Grapalat"/>
              </w:rPr>
            </w:pPr>
          </w:p>
          <w:p w14:paraId="6DCEAB94" w14:textId="77777777" w:rsidR="0001611A" w:rsidRPr="00B138F3" w:rsidRDefault="0001611A" w:rsidP="007B7D4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C2C87C7" w14:textId="77777777" w:rsidR="0001611A" w:rsidRPr="00B138F3" w:rsidRDefault="0001611A" w:rsidP="0001611A">
      <w:pPr>
        <w:widowControl w:val="0"/>
        <w:spacing w:after="160"/>
        <w:jc w:val="center"/>
        <w:rPr>
          <w:rFonts w:ascii="GHEA Grapalat" w:hAnsi="GHEA Grapalat" w:cs="Sylfaen"/>
        </w:rPr>
      </w:pPr>
    </w:p>
    <w:p w14:paraId="236186CE" w14:textId="77777777" w:rsidR="0001611A" w:rsidRPr="00B138F3" w:rsidRDefault="0001611A" w:rsidP="0001611A">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F7D5870" w14:textId="77777777" w:rsidR="0001611A" w:rsidRPr="00B138F3" w:rsidRDefault="0001611A" w:rsidP="0001611A">
      <w:pPr>
        <w:rPr>
          <w:rFonts w:ascii="GHEA Grapalat" w:hAnsi="GHEA Grapalat" w:cs="Sylfaen"/>
        </w:rPr>
      </w:pPr>
      <w:r w:rsidRPr="00B138F3">
        <w:rPr>
          <w:rFonts w:ascii="GHEA Grapalat" w:hAnsi="GHEA Grapalat" w:cs="Sylfaen"/>
        </w:rPr>
        <w:br w:type="page"/>
      </w:r>
    </w:p>
    <w:p w14:paraId="36B6A518" w14:textId="77777777" w:rsidR="0001611A" w:rsidRPr="00B138F3" w:rsidRDefault="0001611A" w:rsidP="0001611A">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1611A" w:rsidRPr="00B138F3" w14:paraId="6D95C798" w14:textId="77777777" w:rsidTr="007B7D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4C7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5CADE74"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2C4E4D4"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68B66F1"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CF901CB"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7C6A536"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ABCC1A3"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65D6CD2"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9248FA1"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AA6D712"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01611A" w:rsidRPr="00B138F3" w14:paraId="44B60D69" w14:textId="77777777" w:rsidTr="007B7D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70E60"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8F51F7"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E484972"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63676A7"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272AF26"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01611A" w:rsidRPr="00B138F3" w14:paraId="2D9952B5"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D4F5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04A4A9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1BAE2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F6378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BD635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01611A" w:rsidRPr="00B138F3" w14:paraId="562855B0"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6A98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0A21CE6" w14:textId="77777777" w:rsidR="0001611A" w:rsidRPr="00B138F3" w:rsidRDefault="0001611A" w:rsidP="007B7D4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63B656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E86C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74352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01611A" w:rsidRPr="00B138F3" w14:paraId="39D9564C"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C1B1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2579573" w14:textId="77777777" w:rsidR="0001611A" w:rsidRPr="00B138F3" w:rsidRDefault="0001611A" w:rsidP="007B7D4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50D25A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B7A4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3F99A4" w14:textId="77777777" w:rsidR="0001611A" w:rsidRPr="00B138F3" w:rsidRDefault="0001611A" w:rsidP="007B7D4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4F5EED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1611A" w:rsidRPr="00B138F3" w14:paraId="2603F492"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07C6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6421AC5" w14:textId="77777777" w:rsidR="0001611A" w:rsidRPr="00B138F3" w:rsidRDefault="0001611A" w:rsidP="007B7D4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109C1C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A8F7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3F4C6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E6223C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1611A" w:rsidRPr="00B138F3" w14:paraId="34545F92"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A460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EC5A5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852D4D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BE64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F7E88D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1611A" w:rsidRPr="00B138F3" w14:paraId="3706D77B"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3383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EEF3C3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E6CFD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0699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9F6A5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BF9D6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1611A" w:rsidRPr="00B138F3" w14:paraId="56B64C2C"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559B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2CF4E4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5FB6F6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DD2A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B743C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8AF435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01611A" w:rsidRPr="00B138F3" w14:paraId="16491F4B"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5145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3A3E1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96C2B0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B9A5E"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1DAE1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AB723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1611A" w:rsidRPr="00B138F3" w14:paraId="56825FC0"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2310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C5F968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A1EDA1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A07EE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31AE7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FE4AA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1611A" w:rsidRPr="00B138F3" w14:paraId="6CFBF77E"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0315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692130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CF1ACE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2987E"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2108A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565B5E"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01611A" w:rsidRPr="00B138F3" w14:paraId="507924A9"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28E8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F322D9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0C4A0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7FF92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854EFE"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E341E3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1611A" w:rsidRPr="00B138F3" w14:paraId="1FD5118B"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80561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72888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EC0E9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87A2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2954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1611A" w:rsidRPr="00B138F3" w14:paraId="7AAFFA95"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ED20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9CD3F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E7BF6F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DDB3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8F881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7650CF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1611A" w:rsidRPr="00B138F3" w14:paraId="3FE3A1C3"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D1AA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963F0C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19BF8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5EDA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0B9F7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2F1C37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01611A" w:rsidRPr="00B138F3" w14:paraId="207B8A30"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19C4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94C22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E9502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39C1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F76F3BE"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71A96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01611A" w:rsidRPr="00B138F3" w14:paraId="2BE9D29E"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123C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75BEE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128FC8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6BCC3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86FEC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1611A" w:rsidRPr="00B138F3" w14:paraId="0CD3FC32"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1D09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BEB03F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20525C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8627F7" w14:textId="77777777" w:rsidR="0001611A" w:rsidRPr="00DB7787" w:rsidRDefault="0001611A" w:rsidP="007B7D4C">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17B81A4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1611A" w:rsidRPr="00B138F3" w14:paraId="3E693088"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EAFB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627664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08C96F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8CA1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BDA2F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421593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01611A" w:rsidRPr="00B138F3" w14:paraId="59B9233C"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7B43C" w14:textId="77777777" w:rsidR="0001611A" w:rsidRPr="00B138F3" w:rsidDel="0010680B"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F4A520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13A273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FF6429" w14:textId="77777777" w:rsidR="0001611A" w:rsidRPr="00B138F3" w:rsidRDefault="0001611A" w:rsidP="007B7D4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6B26A69" w14:textId="77777777" w:rsidR="0001611A" w:rsidRPr="00B138F3" w:rsidRDefault="0001611A" w:rsidP="007B7D4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5A91F2E"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1DE3CE"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01611A" w:rsidRPr="00B138F3" w14:paraId="62E56486"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9A6F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1D80AD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25505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872ED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F1C817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39E7A4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C5F8C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01611A" w:rsidRPr="00B138F3" w14:paraId="5CD067C7"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E430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66ED91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8ADD8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61A19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8203D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5DB0A7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F2DD85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01611A" w:rsidRPr="00B138F3" w14:paraId="1E2E9B33"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A1AA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44D5EF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740416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1AF8C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C769C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D32A016" w14:textId="77777777" w:rsidR="0001611A" w:rsidRPr="00B138F3" w:rsidRDefault="0001611A" w:rsidP="007B7D4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A3431E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F6B307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01611A" w:rsidRPr="00B138F3" w14:paraId="44404697"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4AAD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71A3C7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8D822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720D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9435F3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8A8F15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01611A" w:rsidRPr="00B138F3" w14:paraId="12974098"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0E57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ED02BE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330E16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443E4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61702E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D796E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8C5429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01611A" w:rsidRPr="00B138F3" w14:paraId="1BAB1A36"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95B62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D78B83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B40514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BD4B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9C068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B29280" w14:textId="77777777" w:rsidR="0001611A" w:rsidRPr="00B138F3" w:rsidRDefault="0001611A" w:rsidP="007B7D4C">
            <w:pPr>
              <w:widowControl w:val="0"/>
              <w:spacing w:after="120"/>
              <w:jc w:val="center"/>
              <w:rPr>
                <w:rFonts w:ascii="GHEA Grapalat" w:hAnsi="GHEA Grapalat"/>
                <w:sz w:val="18"/>
                <w:szCs w:val="18"/>
              </w:rPr>
            </w:pPr>
          </w:p>
        </w:tc>
      </w:tr>
      <w:tr w:rsidR="0001611A" w:rsidRPr="00B138F3" w14:paraId="50DBC4AC"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937B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87A9CB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DA749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B79E8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4A249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6ABCDA" w14:textId="77777777" w:rsidR="0001611A" w:rsidRPr="00B138F3" w:rsidRDefault="0001611A" w:rsidP="007B7D4C">
            <w:pPr>
              <w:widowControl w:val="0"/>
              <w:spacing w:after="120"/>
              <w:jc w:val="center"/>
              <w:rPr>
                <w:rFonts w:ascii="GHEA Grapalat" w:hAnsi="GHEA Grapalat"/>
                <w:sz w:val="18"/>
                <w:szCs w:val="18"/>
              </w:rPr>
            </w:pPr>
          </w:p>
        </w:tc>
      </w:tr>
      <w:tr w:rsidR="0001611A" w:rsidRPr="00B138F3" w14:paraId="65DFA5D5"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4CD4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B1411F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C02A75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9C62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93F6C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C6EE8A4" w14:textId="77777777" w:rsidR="0001611A" w:rsidRPr="00B138F3" w:rsidRDefault="0001611A" w:rsidP="007B7D4C">
            <w:pPr>
              <w:widowControl w:val="0"/>
              <w:spacing w:after="120"/>
              <w:jc w:val="center"/>
              <w:rPr>
                <w:rFonts w:ascii="GHEA Grapalat" w:hAnsi="GHEA Grapalat"/>
                <w:sz w:val="18"/>
                <w:szCs w:val="18"/>
              </w:rPr>
            </w:pPr>
          </w:p>
        </w:tc>
      </w:tr>
      <w:tr w:rsidR="0001611A" w:rsidRPr="00B138F3" w14:paraId="084FFE12"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B67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408F3A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677348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67B4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5209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D06F70" w14:textId="77777777" w:rsidR="0001611A" w:rsidRPr="00B138F3" w:rsidRDefault="0001611A" w:rsidP="007B7D4C">
            <w:pPr>
              <w:widowControl w:val="0"/>
              <w:spacing w:after="120"/>
              <w:jc w:val="center"/>
              <w:rPr>
                <w:rFonts w:ascii="GHEA Grapalat" w:hAnsi="GHEA Grapalat"/>
                <w:sz w:val="18"/>
                <w:szCs w:val="18"/>
              </w:rPr>
            </w:pPr>
          </w:p>
        </w:tc>
      </w:tr>
      <w:tr w:rsidR="0001611A" w:rsidRPr="00B138F3" w14:paraId="0B5FD316"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D2BEF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2F5266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CF366E"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567DAD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439C3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CC943D" w14:textId="77777777" w:rsidR="0001611A" w:rsidRPr="00B138F3" w:rsidRDefault="0001611A" w:rsidP="007B7D4C">
            <w:pPr>
              <w:widowControl w:val="0"/>
              <w:spacing w:after="120"/>
              <w:jc w:val="center"/>
              <w:rPr>
                <w:rFonts w:ascii="GHEA Grapalat" w:hAnsi="GHEA Grapalat"/>
                <w:sz w:val="18"/>
                <w:szCs w:val="18"/>
              </w:rPr>
            </w:pPr>
          </w:p>
        </w:tc>
      </w:tr>
      <w:tr w:rsidR="0001611A" w:rsidRPr="00B138F3" w14:paraId="398C4185"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1AE2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AF42DF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9373E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260C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D76F6E"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DAD78D" w14:textId="77777777" w:rsidR="0001611A" w:rsidRPr="00B138F3" w:rsidRDefault="0001611A" w:rsidP="007B7D4C">
            <w:pPr>
              <w:widowControl w:val="0"/>
              <w:spacing w:after="120"/>
              <w:jc w:val="center"/>
              <w:rPr>
                <w:rFonts w:ascii="GHEA Grapalat" w:hAnsi="GHEA Grapalat"/>
                <w:sz w:val="18"/>
                <w:szCs w:val="18"/>
              </w:rPr>
            </w:pPr>
          </w:p>
        </w:tc>
      </w:tr>
    </w:tbl>
    <w:p w14:paraId="54BA6A8D" w14:textId="77777777" w:rsidR="0001611A" w:rsidRPr="00B138F3" w:rsidRDefault="0001611A" w:rsidP="0001611A">
      <w:pPr>
        <w:widowControl w:val="0"/>
        <w:spacing w:after="160"/>
        <w:ind w:left="567" w:right="565"/>
        <w:jc w:val="center"/>
        <w:rPr>
          <w:rFonts w:ascii="GHEA Grapalat" w:hAnsi="GHEA Grapalat"/>
          <w:b/>
        </w:rPr>
      </w:pPr>
    </w:p>
    <w:p w14:paraId="0E9677E5" w14:textId="77777777" w:rsidR="0001611A" w:rsidRPr="00B138F3" w:rsidRDefault="0001611A" w:rsidP="0001611A">
      <w:pPr>
        <w:widowControl w:val="0"/>
        <w:spacing w:after="160"/>
        <w:ind w:left="567" w:right="565"/>
        <w:jc w:val="center"/>
        <w:rPr>
          <w:rFonts w:ascii="GHEA Grapalat" w:hAnsi="GHEA Grapalat"/>
          <w:b/>
        </w:rPr>
      </w:pPr>
    </w:p>
    <w:p w14:paraId="3D824969" w14:textId="77777777" w:rsidR="0001611A" w:rsidRPr="00B138F3" w:rsidRDefault="0001611A" w:rsidP="0001611A">
      <w:pPr>
        <w:widowControl w:val="0"/>
        <w:spacing w:after="160"/>
        <w:ind w:left="567" w:right="565"/>
        <w:jc w:val="center"/>
        <w:rPr>
          <w:rFonts w:ascii="GHEA Grapalat" w:hAnsi="GHEA Grapalat"/>
          <w:b/>
        </w:rPr>
      </w:pPr>
    </w:p>
    <w:p w14:paraId="4A4703FB" w14:textId="77777777" w:rsidR="0001611A" w:rsidRPr="00B138F3" w:rsidRDefault="0001611A" w:rsidP="0001611A">
      <w:pPr>
        <w:widowControl w:val="0"/>
        <w:spacing w:after="160"/>
        <w:ind w:left="567" w:right="565"/>
        <w:jc w:val="center"/>
        <w:rPr>
          <w:rFonts w:ascii="GHEA Grapalat" w:hAnsi="GHEA Grapalat"/>
          <w:b/>
        </w:rPr>
      </w:pPr>
    </w:p>
    <w:p w14:paraId="21708EED" w14:textId="77777777" w:rsidR="0001611A" w:rsidRPr="00B138F3" w:rsidRDefault="0001611A" w:rsidP="0001611A">
      <w:pPr>
        <w:widowControl w:val="0"/>
        <w:spacing w:after="160"/>
        <w:ind w:left="567" w:right="565"/>
        <w:jc w:val="center"/>
        <w:rPr>
          <w:rFonts w:ascii="GHEA Grapalat" w:hAnsi="GHEA Grapalat"/>
          <w:b/>
        </w:rPr>
      </w:pPr>
    </w:p>
    <w:p w14:paraId="7627CC4C" w14:textId="77777777" w:rsidR="0001611A" w:rsidRPr="00B138F3" w:rsidRDefault="0001611A" w:rsidP="0001611A">
      <w:pPr>
        <w:widowControl w:val="0"/>
        <w:spacing w:after="160"/>
        <w:ind w:left="567" w:right="565"/>
        <w:jc w:val="center"/>
        <w:rPr>
          <w:rFonts w:ascii="GHEA Grapalat" w:hAnsi="GHEA Grapalat"/>
          <w:b/>
        </w:rPr>
      </w:pPr>
    </w:p>
    <w:p w14:paraId="6FD57445" w14:textId="77777777" w:rsidR="0001611A" w:rsidRPr="00B138F3" w:rsidRDefault="0001611A" w:rsidP="0001611A">
      <w:pPr>
        <w:widowControl w:val="0"/>
        <w:spacing w:after="160"/>
        <w:ind w:left="567" w:right="565"/>
        <w:jc w:val="center"/>
        <w:rPr>
          <w:rFonts w:ascii="GHEA Grapalat" w:hAnsi="GHEA Grapalat"/>
          <w:b/>
        </w:rPr>
      </w:pPr>
    </w:p>
    <w:p w14:paraId="6ADA7439" w14:textId="77777777" w:rsidR="0001611A" w:rsidRPr="00B138F3" w:rsidRDefault="0001611A" w:rsidP="0001611A">
      <w:pPr>
        <w:widowControl w:val="0"/>
        <w:spacing w:after="160"/>
        <w:ind w:left="567" w:right="565"/>
        <w:jc w:val="center"/>
        <w:rPr>
          <w:rFonts w:ascii="GHEA Grapalat" w:hAnsi="GHEA Grapalat"/>
          <w:b/>
        </w:rPr>
      </w:pPr>
    </w:p>
    <w:p w14:paraId="59A9A3F8" w14:textId="77777777" w:rsidR="0001611A" w:rsidRPr="00B138F3" w:rsidRDefault="0001611A" w:rsidP="0001611A">
      <w:pPr>
        <w:widowControl w:val="0"/>
        <w:spacing w:after="160"/>
        <w:ind w:left="567" w:right="565"/>
        <w:jc w:val="center"/>
        <w:rPr>
          <w:rFonts w:ascii="GHEA Grapalat" w:hAnsi="GHEA Grapalat"/>
          <w:b/>
        </w:rPr>
      </w:pPr>
    </w:p>
    <w:p w14:paraId="5C044546" w14:textId="77777777" w:rsidR="0001611A" w:rsidRPr="00B138F3" w:rsidRDefault="0001611A" w:rsidP="0001611A">
      <w:pPr>
        <w:widowControl w:val="0"/>
        <w:spacing w:after="160"/>
        <w:ind w:left="567" w:right="565"/>
        <w:jc w:val="center"/>
        <w:rPr>
          <w:rFonts w:ascii="GHEA Grapalat" w:hAnsi="GHEA Grapalat"/>
          <w:b/>
        </w:rPr>
      </w:pPr>
    </w:p>
    <w:p w14:paraId="2AE262A7" w14:textId="77777777" w:rsidR="0001611A" w:rsidRPr="00B138F3" w:rsidRDefault="0001611A" w:rsidP="0001611A">
      <w:pPr>
        <w:widowControl w:val="0"/>
        <w:spacing w:after="160"/>
        <w:ind w:left="567" w:right="565"/>
        <w:jc w:val="center"/>
        <w:rPr>
          <w:rFonts w:ascii="GHEA Grapalat" w:hAnsi="GHEA Grapalat"/>
          <w:b/>
        </w:rPr>
      </w:pPr>
    </w:p>
    <w:p w14:paraId="49EF5A70" w14:textId="77777777" w:rsidR="0001611A" w:rsidRPr="00B138F3" w:rsidRDefault="0001611A" w:rsidP="0001611A">
      <w:pPr>
        <w:widowControl w:val="0"/>
        <w:spacing w:after="160"/>
        <w:ind w:left="567" w:right="565"/>
        <w:jc w:val="center"/>
        <w:rPr>
          <w:rFonts w:ascii="GHEA Grapalat" w:hAnsi="GHEA Grapalat"/>
          <w:b/>
        </w:rPr>
      </w:pPr>
    </w:p>
    <w:p w14:paraId="7E6D563F" w14:textId="77777777" w:rsidR="0001611A" w:rsidRPr="00B138F3" w:rsidRDefault="0001611A" w:rsidP="0001611A">
      <w:pPr>
        <w:widowControl w:val="0"/>
        <w:spacing w:after="160"/>
        <w:ind w:left="567" w:right="565"/>
        <w:jc w:val="center"/>
        <w:rPr>
          <w:rFonts w:ascii="GHEA Grapalat" w:hAnsi="GHEA Grapalat"/>
          <w:b/>
        </w:rPr>
      </w:pPr>
    </w:p>
    <w:p w14:paraId="4392ADBE" w14:textId="77777777" w:rsidR="0001611A" w:rsidRPr="00B138F3" w:rsidRDefault="0001611A" w:rsidP="0001611A">
      <w:pPr>
        <w:widowControl w:val="0"/>
        <w:spacing w:after="160"/>
        <w:ind w:left="567" w:right="565"/>
        <w:jc w:val="center"/>
        <w:rPr>
          <w:rFonts w:ascii="GHEA Grapalat" w:hAnsi="GHEA Grapalat"/>
          <w:b/>
        </w:rPr>
      </w:pPr>
    </w:p>
    <w:p w14:paraId="6D20196D" w14:textId="77777777" w:rsidR="0001611A" w:rsidRPr="00B138F3" w:rsidRDefault="0001611A" w:rsidP="0001611A">
      <w:pPr>
        <w:widowControl w:val="0"/>
        <w:spacing w:after="160"/>
        <w:ind w:left="567" w:right="565"/>
        <w:jc w:val="center"/>
        <w:rPr>
          <w:rFonts w:ascii="GHEA Grapalat" w:hAnsi="GHEA Grapalat"/>
          <w:b/>
        </w:rPr>
      </w:pPr>
    </w:p>
    <w:p w14:paraId="037C6EC6" w14:textId="77777777" w:rsidR="0001611A" w:rsidRPr="00B138F3" w:rsidRDefault="0001611A" w:rsidP="0001611A">
      <w:pPr>
        <w:widowControl w:val="0"/>
        <w:spacing w:after="160"/>
        <w:ind w:left="567" w:right="565"/>
        <w:jc w:val="center"/>
        <w:rPr>
          <w:rFonts w:ascii="GHEA Grapalat" w:hAnsi="GHEA Grapalat"/>
          <w:b/>
        </w:rPr>
      </w:pPr>
    </w:p>
    <w:p w14:paraId="57B2654A" w14:textId="77777777" w:rsidR="0001611A" w:rsidRPr="00B138F3" w:rsidRDefault="0001611A" w:rsidP="0001611A">
      <w:pPr>
        <w:widowControl w:val="0"/>
        <w:spacing w:after="160"/>
        <w:ind w:left="567" w:right="565"/>
        <w:jc w:val="center"/>
        <w:rPr>
          <w:rFonts w:ascii="GHEA Grapalat" w:hAnsi="GHEA Grapalat"/>
          <w:b/>
        </w:rPr>
      </w:pPr>
    </w:p>
    <w:p w14:paraId="06E8037E" w14:textId="77777777" w:rsidR="0001611A" w:rsidRPr="00B138F3" w:rsidRDefault="0001611A" w:rsidP="00952979">
      <w:pPr>
        <w:widowControl w:val="0"/>
        <w:jc w:val="right"/>
        <w:rPr>
          <w:rFonts w:ascii="GHEA Grapalat" w:hAnsi="GHEA Grapalat" w:cs="GHEA Grapalat"/>
          <w:i/>
        </w:rPr>
      </w:pPr>
      <w:r w:rsidRPr="00B138F3">
        <w:rPr>
          <w:rFonts w:ascii="GHEA Grapalat" w:hAnsi="GHEA Grapalat"/>
          <w:i/>
        </w:rPr>
        <w:lastRenderedPageBreak/>
        <w:t>Приложение № 5.1</w:t>
      </w:r>
    </w:p>
    <w:p w14:paraId="0DDAB16C" w14:textId="0C312EC9" w:rsidR="0001611A" w:rsidRPr="00B138F3" w:rsidRDefault="0001611A" w:rsidP="00952979">
      <w:pPr>
        <w:widowControl w:val="0"/>
        <w:jc w:val="right"/>
        <w:rPr>
          <w:rFonts w:ascii="GHEA Grapalat" w:hAnsi="GHEA Grapalat" w:cs="GHEA Grapalat"/>
          <w:i/>
        </w:rPr>
      </w:pPr>
      <w:r w:rsidRPr="00B138F3">
        <w:rPr>
          <w:rFonts w:ascii="GHEA Grapalat" w:hAnsi="GHEA Grapalat"/>
          <w:i/>
        </w:rPr>
        <w:t xml:space="preserve">к Приглашению на </w:t>
      </w:r>
      <w:r w:rsidR="00911E2A">
        <w:rPr>
          <w:rFonts w:ascii="GHEA Grapalat" w:hAnsi="GHEA Grapalat"/>
          <w:i/>
        </w:rPr>
        <w:t>запрос котировок</w:t>
      </w:r>
      <w:r w:rsidRPr="00B138F3">
        <w:rPr>
          <w:rFonts w:ascii="GHEA Grapalat" w:hAnsi="GHEA Grapalat"/>
          <w:i/>
        </w:rPr>
        <w:br/>
        <w:t xml:space="preserve">под кодом </w:t>
      </w:r>
      <w:r w:rsidR="00BA2596">
        <w:rPr>
          <w:rFonts w:ascii="GHEA Grapalat" w:hAnsi="GHEA Grapalat"/>
          <w:i/>
        </w:rPr>
        <w:t>HPTH-GHAPDzB-26/K-1</w:t>
      </w:r>
      <w:r w:rsidRPr="00B138F3">
        <w:rPr>
          <w:rStyle w:val="FootnoteReference"/>
          <w:rFonts w:ascii="GHEA Grapalat" w:hAnsi="GHEA Grapalat"/>
          <w:i/>
        </w:rPr>
        <w:footnoteReference w:customMarkFollows="1" w:id="19"/>
        <w:t>*</w:t>
      </w:r>
    </w:p>
    <w:p w14:paraId="19D53C00" w14:textId="77777777" w:rsidR="0001611A" w:rsidRPr="00B138F3" w:rsidRDefault="0001611A" w:rsidP="0001611A">
      <w:pPr>
        <w:widowControl w:val="0"/>
        <w:spacing w:after="160"/>
        <w:jc w:val="center"/>
        <w:rPr>
          <w:rFonts w:ascii="GHEA Grapalat" w:hAnsi="GHEA Grapalat"/>
          <w:b/>
        </w:rPr>
      </w:pPr>
    </w:p>
    <w:p w14:paraId="246B9595" w14:textId="77777777" w:rsidR="0001611A" w:rsidRPr="00B138F3" w:rsidRDefault="0001611A" w:rsidP="0001611A">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E5636D7" w14:textId="77777777" w:rsidR="0001611A" w:rsidRPr="00B138F3" w:rsidRDefault="0001611A" w:rsidP="0001611A">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01611A" w:rsidRPr="00B138F3" w14:paraId="5BF9A527" w14:textId="77777777" w:rsidTr="007B7D4C">
        <w:tc>
          <w:tcPr>
            <w:tcW w:w="4786" w:type="dxa"/>
          </w:tcPr>
          <w:p w14:paraId="5C82BB68" w14:textId="77777777" w:rsidR="0001611A" w:rsidRPr="00B138F3" w:rsidRDefault="0001611A" w:rsidP="007B7D4C">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E5C74CD" w14:textId="77777777" w:rsidR="0001611A" w:rsidRPr="00B138F3" w:rsidRDefault="0001611A" w:rsidP="007B7D4C">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0"/>
              <w:t>**</w:t>
            </w:r>
          </w:p>
        </w:tc>
      </w:tr>
    </w:tbl>
    <w:p w14:paraId="1341AA5A" w14:textId="77777777" w:rsidR="0001611A" w:rsidRPr="00B138F3" w:rsidRDefault="0001611A" w:rsidP="0001611A">
      <w:pPr>
        <w:widowControl w:val="0"/>
        <w:spacing w:after="160"/>
        <w:rPr>
          <w:rFonts w:ascii="GHEA Grapalat" w:hAnsi="GHEA Grapalat" w:cs="GHEA Grapalat"/>
          <w:b/>
        </w:rPr>
      </w:pPr>
    </w:p>
    <w:p w14:paraId="593108B9" w14:textId="77777777" w:rsidR="0001611A" w:rsidRPr="00B138F3" w:rsidRDefault="0001611A" w:rsidP="0001611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88CBB" w14:textId="77777777" w:rsidR="0001611A" w:rsidRPr="00B138F3" w:rsidRDefault="0001611A" w:rsidP="0001611A">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3ABAE83" w14:textId="77777777" w:rsidR="0001611A" w:rsidRPr="00B138F3" w:rsidRDefault="0001611A" w:rsidP="0001611A">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C52A37E" w14:textId="77777777" w:rsidR="0001611A" w:rsidRPr="00B138F3" w:rsidRDefault="0001611A" w:rsidP="0001611A">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956F2AF" w14:textId="77777777" w:rsidR="0001611A" w:rsidRPr="00B138F3" w:rsidRDefault="0001611A" w:rsidP="0001611A">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7A92294" w14:textId="77777777" w:rsidR="0001611A" w:rsidRPr="00B138F3" w:rsidRDefault="0001611A" w:rsidP="0001611A">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EA05D09" w14:textId="77777777" w:rsidR="0001611A" w:rsidRPr="00B138F3" w:rsidRDefault="0001611A" w:rsidP="0001611A">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91DF0DF" w14:textId="77777777" w:rsidR="0001611A" w:rsidRPr="00B138F3" w:rsidRDefault="0001611A" w:rsidP="0001611A">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CAE633D" w14:textId="77777777" w:rsidR="0001611A" w:rsidRPr="00B138F3" w:rsidRDefault="0001611A" w:rsidP="0001611A">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9221F42" w14:textId="77777777" w:rsidR="0001611A" w:rsidRPr="00B138F3" w:rsidRDefault="0001611A" w:rsidP="0001611A">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D1609CF" w14:textId="77777777" w:rsidR="0001611A" w:rsidRPr="00B138F3" w:rsidRDefault="0001611A" w:rsidP="0001611A">
      <w:pPr>
        <w:rPr>
          <w:rFonts w:ascii="GHEA Grapalat" w:hAnsi="GHEA Grapalat"/>
        </w:rPr>
      </w:pPr>
      <w:r w:rsidRPr="00B138F3">
        <w:rPr>
          <w:rFonts w:ascii="GHEA Grapalat" w:hAnsi="GHEA Grapalat"/>
        </w:rPr>
        <w:br w:type="page"/>
      </w:r>
    </w:p>
    <w:p w14:paraId="11831415" w14:textId="77777777" w:rsidR="0001611A" w:rsidRPr="00B138F3"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CA620D9" w14:textId="77777777" w:rsidR="0001611A" w:rsidRPr="00B138F3"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C472004" w14:textId="77777777" w:rsidR="0001611A" w:rsidRPr="00B138F3"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FA4049C" w14:textId="77777777" w:rsidR="0001611A" w:rsidRPr="00B138F3"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518F45" w14:textId="77777777" w:rsidR="0001611A" w:rsidRPr="00B138F3"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F1FF31" w14:textId="77777777" w:rsidR="0001611A" w:rsidRPr="00B138F3"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7D7CC53" w14:textId="77777777" w:rsidR="0001611A" w:rsidRPr="00B138F3"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C6579A" w14:textId="77777777" w:rsidR="0001611A" w:rsidRPr="00B138F3"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01BABC7" w14:textId="77777777" w:rsidR="0001611A" w:rsidRPr="00B138F3"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099BC73" w14:textId="77777777" w:rsidR="0001611A" w:rsidRPr="00B138F3"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4DF425E" w14:textId="77777777" w:rsidR="0001611A" w:rsidRPr="00B138F3"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34021200" w14:textId="77777777" w:rsidR="0001611A" w:rsidRPr="00B138F3"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E795B99" w14:textId="77777777" w:rsidR="0001611A" w:rsidRPr="00B138F3" w:rsidRDefault="0001611A" w:rsidP="0001611A">
      <w:pPr>
        <w:widowControl w:val="0"/>
        <w:spacing w:after="160"/>
        <w:jc w:val="center"/>
        <w:rPr>
          <w:rFonts w:ascii="GHEA Grapalat" w:hAnsi="GHEA Grapalat" w:cs="GHEA Grapalat"/>
          <w:b/>
          <w:bCs/>
        </w:rPr>
      </w:pPr>
      <w:r w:rsidRPr="00B138F3">
        <w:rPr>
          <w:rFonts w:ascii="GHEA Grapalat" w:hAnsi="GHEA Grapalat"/>
          <w:b/>
        </w:rPr>
        <w:t>2. Иные условия</w:t>
      </w:r>
    </w:p>
    <w:p w14:paraId="20BBCF01" w14:textId="77777777" w:rsidR="0001611A" w:rsidRPr="00B253E1" w:rsidRDefault="0001611A" w:rsidP="0001611A">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60012BB5" w14:textId="77777777" w:rsidR="0001611A" w:rsidRPr="00B138F3"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7F6B07F" w14:textId="77777777" w:rsidR="0001611A" w:rsidRPr="00B138F3"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DDDC7A3" w14:textId="77777777" w:rsidR="0001611A" w:rsidRPr="00B138F3" w:rsidDel="00A13215" w:rsidRDefault="0001611A" w:rsidP="0001611A">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0408758"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94E740" w14:textId="77777777" w:rsidR="0001611A" w:rsidRPr="00B138F3" w:rsidRDefault="0001611A" w:rsidP="0001611A">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9786980" w14:textId="77777777" w:rsidR="0001611A" w:rsidRPr="00B138F3" w:rsidRDefault="0001611A" w:rsidP="0001611A">
      <w:pPr>
        <w:widowControl w:val="0"/>
        <w:jc w:val="both"/>
        <w:rPr>
          <w:rFonts w:ascii="GHEA Grapalat" w:hAnsi="GHEA Grapalat"/>
        </w:rPr>
      </w:pPr>
      <w:r w:rsidRPr="00B138F3">
        <w:rPr>
          <w:rFonts w:ascii="GHEA Grapalat" w:hAnsi="GHEA Grapalat"/>
        </w:rPr>
        <w:t>_______________________________________</w:t>
      </w:r>
    </w:p>
    <w:p w14:paraId="7B744743" w14:textId="77777777" w:rsidR="0001611A" w:rsidRPr="00B138F3" w:rsidRDefault="0001611A" w:rsidP="0001611A">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6DEC788" w14:textId="77777777" w:rsidR="0001611A" w:rsidRPr="00B138F3" w:rsidRDefault="0001611A" w:rsidP="0001611A">
      <w:pPr>
        <w:widowControl w:val="0"/>
        <w:jc w:val="both"/>
        <w:rPr>
          <w:rFonts w:ascii="GHEA Grapalat" w:hAnsi="GHEA Grapalat"/>
        </w:rPr>
      </w:pPr>
      <w:r w:rsidRPr="00B138F3">
        <w:rPr>
          <w:rFonts w:ascii="GHEA Grapalat" w:hAnsi="GHEA Grapalat"/>
        </w:rPr>
        <w:t>_______________________________________</w:t>
      </w:r>
    </w:p>
    <w:p w14:paraId="1B997F5B" w14:textId="77777777" w:rsidR="0001611A" w:rsidRPr="00B138F3" w:rsidRDefault="0001611A" w:rsidP="0001611A">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AB77C74" w14:textId="77777777" w:rsidR="0001611A" w:rsidRPr="00B138F3" w:rsidRDefault="0001611A" w:rsidP="0001611A">
      <w:pPr>
        <w:widowControl w:val="0"/>
        <w:jc w:val="both"/>
        <w:rPr>
          <w:rFonts w:ascii="GHEA Grapalat" w:hAnsi="GHEA Grapalat"/>
        </w:rPr>
      </w:pPr>
      <w:r w:rsidRPr="00B138F3">
        <w:rPr>
          <w:rFonts w:ascii="GHEA Grapalat" w:hAnsi="GHEA Grapalat"/>
        </w:rPr>
        <w:t>_______________________________________</w:t>
      </w:r>
    </w:p>
    <w:p w14:paraId="1C2E6966" w14:textId="77777777" w:rsidR="0001611A" w:rsidRPr="00B138F3" w:rsidRDefault="0001611A" w:rsidP="0001611A">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B8E402D" w14:textId="77777777" w:rsidR="0001611A" w:rsidRPr="00B138F3" w:rsidRDefault="0001611A" w:rsidP="0001611A">
      <w:pPr>
        <w:widowControl w:val="0"/>
        <w:jc w:val="both"/>
        <w:rPr>
          <w:rFonts w:ascii="GHEA Grapalat" w:hAnsi="GHEA Grapalat"/>
        </w:rPr>
      </w:pPr>
      <w:r w:rsidRPr="00B138F3">
        <w:rPr>
          <w:rFonts w:ascii="GHEA Grapalat" w:hAnsi="GHEA Grapalat"/>
        </w:rPr>
        <w:t>_______________________________________</w:t>
      </w:r>
    </w:p>
    <w:p w14:paraId="5B40DB2F" w14:textId="77777777" w:rsidR="0001611A" w:rsidRPr="00B138F3" w:rsidRDefault="0001611A" w:rsidP="0001611A">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22575EF" w14:textId="77777777" w:rsidR="0001611A" w:rsidRPr="00B138F3" w:rsidRDefault="0001611A" w:rsidP="0001611A">
      <w:pPr>
        <w:widowControl w:val="0"/>
        <w:jc w:val="both"/>
        <w:rPr>
          <w:rFonts w:ascii="GHEA Grapalat" w:hAnsi="GHEA Grapalat"/>
        </w:rPr>
      </w:pPr>
      <w:r w:rsidRPr="00B138F3">
        <w:rPr>
          <w:rFonts w:ascii="GHEA Grapalat" w:hAnsi="GHEA Grapalat"/>
        </w:rPr>
        <w:t>_______________________________________</w:t>
      </w:r>
    </w:p>
    <w:p w14:paraId="522A4630" w14:textId="77777777" w:rsidR="0001611A" w:rsidRPr="00B138F3" w:rsidRDefault="0001611A" w:rsidP="0001611A">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AD37CA6" w14:textId="77777777" w:rsidR="0001611A" w:rsidRPr="00B138F3" w:rsidRDefault="0001611A" w:rsidP="0001611A">
      <w:pPr>
        <w:widowControl w:val="0"/>
        <w:jc w:val="both"/>
        <w:rPr>
          <w:rFonts w:ascii="GHEA Grapalat" w:hAnsi="GHEA Grapalat"/>
        </w:rPr>
      </w:pPr>
      <w:r w:rsidRPr="00B138F3">
        <w:rPr>
          <w:rFonts w:ascii="GHEA Grapalat" w:hAnsi="GHEA Grapalat"/>
        </w:rPr>
        <w:t>_______________________________________</w:t>
      </w:r>
    </w:p>
    <w:p w14:paraId="5E61C4A5" w14:textId="77777777" w:rsidR="0001611A" w:rsidRPr="00B138F3" w:rsidRDefault="0001611A" w:rsidP="0001611A">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67C1CDB3" w14:textId="77777777" w:rsidR="0001611A" w:rsidRPr="00B138F3" w:rsidRDefault="0001611A" w:rsidP="0001611A">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1611A" w:rsidRPr="00B138F3" w14:paraId="5B6BBE44" w14:textId="77777777" w:rsidTr="007B7D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FD2B1D" w14:textId="77777777" w:rsidR="0001611A" w:rsidRPr="00B138F3" w:rsidRDefault="0001611A" w:rsidP="007B7D4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01611A" w:rsidRPr="00B138F3" w14:paraId="758C5720" w14:textId="77777777" w:rsidTr="007B7D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6F2286" w14:textId="77777777" w:rsidR="0001611A" w:rsidRPr="00B138F3" w:rsidRDefault="0001611A" w:rsidP="007B7D4C">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01611A" w:rsidRPr="00B138F3" w14:paraId="6661570D" w14:textId="77777777" w:rsidTr="007B7D4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F76EC6" w14:textId="77777777" w:rsidR="0001611A" w:rsidRPr="00B138F3" w:rsidRDefault="0001611A" w:rsidP="007B7D4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01611A" w:rsidRPr="00B138F3" w14:paraId="4EF37D20" w14:textId="77777777" w:rsidTr="007B7D4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5859C"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01611A" w:rsidRPr="00B138F3" w14:paraId="11FA62BA" w14:textId="77777777" w:rsidTr="007B7D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40B17"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01611A" w:rsidRPr="00B138F3" w14:paraId="138C42AC" w14:textId="77777777" w:rsidTr="007B7D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A264D"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01611A" w:rsidRPr="00B138F3" w14:paraId="55C14A96" w14:textId="77777777" w:rsidTr="007B7D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E68D24"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01611A" w:rsidRPr="00B138F3" w14:paraId="7330F388" w14:textId="77777777" w:rsidTr="007B7D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73248"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1611A" w:rsidRPr="00B138F3" w14:paraId="4B49C863" w14:textId="77777777" w:rsidTr="007B7D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FBA084"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01611A" w:rsidRPr="00B138F3" w14:paraId="5C79FAA3" w14:textId="77777777" w:rsidTr="007B7D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94F09"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611A" w:rsidRPr="00B138F3" w14:paraId="32AE3AE7" w14:textId="77777777" w:rsidTr="007B7D4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12E68"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01611A" w:rsidRPr="00B138F3" w14:paraId="3514F2AA" w14:textId="77777777" w:rsidTr="007B7D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1671B4"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01611A" w:rsidRPr="00B138F3" w14:paraId="5772EB4D" w14:textId="77777777" w:rsidTr="007B7D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E294A"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01611A" w:rsidRPr="00B138F3" w14:paraId="6808F082" w14:textId="77777777" w:rsidTr="007B7D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9C6B5"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01611A" w:rsidRPr="00B138F3" w14:paraId="1CF693F3" w14:textId="77777777" w:rsidTr="007B7D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F94A7"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01611A" w:rsidRPr="00B138F3" w14:paraId="3F24471C" w14:textId="77777777" w:rsidTr="007B7D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69D7B"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01611A" w:rsidRPr="00B138F3" w14:paraId="4A46FE48" w14:textId="77777777" w:rsidTr="007B7D4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8C553"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01611A" w:rsidRPr="00B138F3" w14:paraId="3438968C" w14:textId="77777777" w:rsidTr="007B7D4C">
        <w:trPr>
          <w:trHeight w:val="424"/>
        </w:trPr>
        <w:tc>
          <w:tcPr>
            <w:tcW w:w="10980" w:type="dxa"/>
            <w:gridSpan w:val="2"/>
            <w:tcBorders>
              <w:top w:val="single" w:sz="4" w:space="0" w:color="auto"/>
              <w:left w:val="single" w:sz="4" w:space="0" w:color="auto"/>
              <w:right w:val="single" w:sz="4" w:space="0" w:color="000000"/>
            </w:tcBorders>
            <w:noWrap/>
            <w:vAlign w:val="bottom"/>
          </w:tcPr>
          <w:p w14:paraId="2095F72F"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1611A" w:rsidRPr="00B138F3" w14:paraId="2D8E2945" w14:textId="77777777" w:rsidTr="007B7D4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455D8" w14:textId="77777777" w:rsidR="0001611A" w:rsidRPr="00B138F3" w:rsidRDefault="0001611A" w:rsidP="007B7D4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01611A" w:rsidRPr="00B138F3" w14:paraId="309CD99D" w14:textId="77777777" w:rsidTr="007B7D4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D201D3" w14:textId="77777777" w:rsidR="0001611A" w:rsidRPr="00B138F3" w:rsidRDefault="0001611A" w:rsidP="007B7D4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01611A" w:rsidRPr="00B138F3" w14:paraId="36CCF7F8" w14:textId="77777777" w:rsidTr="007B7D4C">
        <w:trPr>
          <w:trHeight w:val="2194"/>
        </w:trPr>
        <w:tc>
          <w:tcPr>
            <w:tcW w:w="5616" w:type="dxa"/>
            <w:tcBorders>
              <w:top w:val="nil"/>
              <w:left w:val="single" w:sz="4" w:space="0" w:color="auto"/>
              <w:bottom w:val="single" w:sz="4" w:space="0" w:color="auto"/>
              <w:right w:val="single" w:sz="4" w:space="0" w:color="auto"/>
            </w:tcBorders>
            <w:noWrap/>
            <w:vAlign w:val="bottom"/>
          </w:tcPr>
          <w:p w14:paraId="0C552D56" w14:textId="77777777" w:rsidR="0001611A" w:rsidRPr="00B138F3" w:rsidRDefault="0001611A" w:rsidP="007B7D4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AB8F2CA" w14:textId="77777777" w:rsidR="0001611A" w:rsidRPr="00B138F3" w:rsidRDefault="0001611A" w:rsidP="007B7D4C">
            <w:pPr>
              <w:widowControl w:val="0"/>
              <w:spacing w:after="160"/>
              <w:rPr>
                <w:rFonts w:ascii="GHEA Grapalat" w:hAnsi="GHEA Grapalat" w:cs="Sylfaen"/>
              </w:rPr>
            </w:pPr>
          </w:p>
          <w:p w14:paraId="64471236" w14:textId="77777777" w:rsidR="0001611A" w:rsidRPr="00B138F3" w:rsidRDefault="0001611A" w:rsidP="007B7D4C">
            <w:pPr>
              <w:widowControl w:val="0"/>
              <w:spacing w:after="160"/>
              <w:jc w:val="right"/>
              <w:rPr>
                <w:rFonts w:ascii="GHEA Grapalat" w:hAnsi="GHEA Grapalat" w:cs="Tahoma"/>
              </w:rPr>
            </w:pPr>
            <w:r w:rsidRPr="00B138F3">
              <w:rPr>
                <w:rFonts w:ascii="GHEA Grapalat" w:hAnsi="GHEA Grapalat"/>
              </w:rPr>
              <w:t>/____________________/</w:t>
            </w:r>
          </w:p>
          <w:p w14:paraId="159291DD" w14:textId="77777777" w:rsidR="0001611A" w:rsidRPr="00B138F3" w:rsidRDefault="0001611A" w:rsidP="007B7D4C">
            <w:pPr>
              <w:widowControl w:val="0"/>
              <w:spacing w:after="160"/>
              <w:rPr>
                <w:rFonts w:ascii="GHEA Grapalat" w:hAnsi="GHEA Grapalat" w:cs="Sylfaen"/>
              </w:rPr>
            </w:pPr>
          </w:p>
          <w:p w14:paraId="32F28282" w14:textId="77777777" w:rsidR="0001611A" w:rsidRPr="00B138F3" w:rsidRDefault="0001611A" w:rsidP="007B7D4C">
            <w:pPr>
              <w:widowControl w:val="0"/>
              <w:spacing w:after="160"/>
              <w:jc w:val="right"/>
              <w:rPr>
                <w:rFonts w:ascii="GHEA Grapalat" w:hAnsi="GHEA Grapalat" w:cs="Sylfaen"/>
              </w:rPr>
            </w:pPr>
            <w:r w:rsidRPr="00B138F3">
              <w:rPr>
                <w:rFonts w:ascii="GHEA Grapalat" w:hAnsi="GHEA Grapalat"/>
              </w:rPr>
              <w:t>/____________________/</w:t>
            </w:r>
          </w:p>
          <w:p w14:paraId="1C858A0C" w14:textId="77777777" w:rsidR="0001611A" w:rsidRPr="00B138F3" w:rsidRDefault="0001611A" w:rsidP="007B7D4C">
            <w:pPr>
              <w:widowControl w:val="0"/>
              <w:spacing w:after="160"/>
              <w:rPr>
                <w:rFonts w:ascii="GHEA Grapalat" w:hAnsi="GHEA Grapalat" w:cs="Sylfaen"/>
              </w:rPr>
            </w:pPr>
          </w:p>
          <w:p w14:paraId="4A0DB983" w14:textId="77777777" w:rsidR="0001611A" w:rsidRPr="00B138F3" w:rsidRDefault="0001611A" w:rsidP="007B7D4C">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B92B78D" w14:textId="77777777" w:rsidR="0001611A" w:rsidRPr="00B138F3" w:rsidRDefault="0001611A" w:rsidP="007B7D4C">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698515A" w14:textId="77777777" w:rsidR="0001611A" w:rsidRPr="00B138F3" w:rsidRDefault="0001611A" w:rsidP="007B7D4C">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C7594DA" w14:textId="77777777" w:rsidR="0001611A" w:rsidRPr="00B138F3" w:rsidRDefault="0001611A" w:rsidP="007B7D4C">
            <w:pPr>
              <w:widowControl w:val="0"/>
              <w:spacing w:after="160"/>
              <w:rPr>
                <w:rFonts w:ascii="GHEA Grapalat" w:hAnsi="GHEA Grapalat" w:cs="Sylfaen"/>
              </w:rPr>
            </w:pPr>
          </w:p>
          <w:p w14:paraId="75DC6102" w14:textId="77777777" w:rsidR="0001611A" w:rsidRPr="00B138F3" w:rsidRDefault="0001611A" w:rsidP="007B7D4C">
            <w:pPr>
              <w:widowControl w:val="0"/>
              <w:spacing w:after="160"/>
              <w:jc w:val="right"/>
              <w:rPr>
                <w:rFonts w:ascii="GHEA Grapalat" w:hAnsi="GHEA Grapalat" w:cs="Sylfaen"/>
              </w:rPr>
            </w:pPr>
            <w:r w:rsidRPr="00B138F3">
              <w:rPr>
                <w:rFonts w:ascii="GHEA Grapalat" w:hAnsi="GHEA Grapalat"/>
              </w:rPr>
              <w:t>/____________________/</w:t>
            </w:r>
          </w:p>
          <w:p w14:paraId="228286A2" w14:textId="77777777" w:rsidR="0001611A" w:rsidRPr="00B138F3" w:rsidRDefault="0001611A" w:rsidP="007B7D4C">
            <w:pPr>
              <w:widowControl w:val="0"/>
              <w:spacing w:after="160"/>
              <w:jc w:val="right"/>
              <w:rPr>
                <w:rFonts w:ascii="GHEA Grapalat" w:hAnsi="GHEA Grapalat" w:cs="Tahoma"/>
              </w:rPr>
            </w:pPr>
          </w:p>
          <w:p w14:paraId="0473C6E7" w14:textId="77777777" w:rsidR="0001611A" w:rsidRPr="00B138F3" w:rsidRDefault="0001611A" w:rsidP="007B7D4C">
            <w:pPr>
              <w:widowControl w:val="0"/>
              <w:spacing w:after="160"/>
              <w:jc w:val="right"/>
              <w:rPr>
                <w:rFonts w:ascii="GHEA Grapalat" w:hAnsi="GHEA Grapalat" w:cs="Sylfaen"/>
              </w:rPr>
            </w:pPr>
            <w:r w:rsidRPr="00B138F3">
              <w:rPr>
                <w:rFonts w:ascii="GHEA Grapalat" w:hAnsi="GHEA Grapalat"/>
              </w:rPr>
              <w:t>/____________________/</w:t>
            </w:r>
          </w:p>
          <w:p w14:paraId="68A23B6C" w14:textId="77777777" w:rsidR="0001611A" w:rsidRPr="00B138F3" w:rsidRDefault="0001611A" w:rsidP="007B7D4C">
            <w:pPr>
              <w:widowControl w:val="0"/>
              <w:spacing w:after="160"/>
              <w:rPr>
                <w:rFonts w:ascii="GHEA Grapalat" w:hAnsi="GHEA Grapalat" w:cs="Sylfaen"/>
              </w:rPr>
            </w:pPr>
          </w:p>
          <w:p w14:paraId="32CE7E38" w14:textId="77777777" w:rsidR="0001611A" w:rsidRPr="00B138F3" w:rsidRDefault="0001611A" w:rsidP="007B7D4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01611A" w:rsidRPr="00B138F3" w14:paraId="5AA6AB70" w14:textId="77777777" w:rsidTr="007B7D4C">
        <w:trPr>
          <w:trHeight w:val="2194"/>
        </w:trPr>
        <w:tc>
          <w:tcPr>
            <w:tcW w:w="5616" w:type="dxa"/>
            <w:tcBorders>
              <w:top w:val="single" w:sz="4" w:space="0" w:color="auto"/>
              <w:left w:val="single" w:sz="4" w:space="0" w:color="auto"/>
              <w:right w:val="single" w:sz="4" w:space="0" w:color="auto"/>
            </w:tcBorders>
            <w:noWrap/>
            <w:vAlign w:val="bottom"/>
          </w:tcPr>
          <w:p w14:paraId="7051C5D3" w14:textId="77777777" w:rsidR="0001611A" w:rsidRPr="00B138F3" w:rsidRDefault="0001611A" w:rsidP="007B7D4C">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C1F1C9A" w14:textId="77777777" w:rsidR="0001611A" w:rsidRPr="00B138F3" w:rsidRDefault="0001611A" w:rsidP="007B7D4C">
            <w:pPr>
              <w:widowControl w:val="0"/>
              <w:spacing w:after="160"/>
              <w:rPr>
                <w:rFonts w:ascii="GHEA Grapalat" w:hAnsi="GHEA Grapalat"/>
              </w:rPr>
            </w:pPr>
          </w:p>
          <w:p w14:paraId="2098F79F" w14:textId="77777777" w:rsidR="0001611A" w:rsidRPr="00B138F3" w:rsidRDefault="0001611A" w:rsidP="007B7D4C">
            <w:pPr>
              <w:widowControl w:val="0"/>
              <w:jc w:val="right"/>
              <w:rPr>
                <w:rFonts w:ascii="GHEA Grapalat" w:hAnsi="GHEA Grapalat" w:cs="Tahoma"/>
              </w:rPr>
            </w:pPr>
            <w:r w:rsidRPr="00B138F3">
              <w:rPr>
                <w:rFonts w:ascii="GHEA Grapalat" w:hAnsi="GHEA Grapalat"/>
              </w:rPr>
              <w:t>/____________________/</w:t>
            </w:r>
          </w:p>
          <w:p w14:paraId="276040AA" w14:textId="77777777" w:rsidR="0001611A" w:rsidRPr="00B138F3" w:rsidRDefault="0001611A" w:rsidP="007B7D4C">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29D928D" w14:textId="77777777" w:rsidR="0001611A" w:rsidRPr="00B138F3" w:rsidRDefault="0001611A" w:rsidP="007B7D4C">
            <w:pPr>
              <w:widowControl w:val="0"/>
              <w:spacing w:after="160"/>
              <w:rPr>
                <w:rFonts w:ascii="GHEA Grapalat" w:hAnsi="GHEA Grapalat" w:cs="Tahoma"/>
              </w:rPr>
            </w:pPr>
          </w:p>
          <w:p w14:paraId="620BE810" w14:textId="77777777" w:rsidR="0001611A" w:rsidRPr="00B138F3" w:rsidRDefault="0001611A" w:rsidP="007B7D4C">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DD29A88" w14:textId="77777777" w:rsidR="0001611A" w:rsidRPr="00B138F3" w:rsidRDefault="0001611A" w:rsidP="007B7D4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37F42C1" w14:textId="77777777" w:rsidR="0001611A" w:rsidRPr="00B138F3" w:rsidRDefault="0001611A" w:rsidP="007B7D4C">
            <w:pPr>
              <w:widowControl w:val="0"/>
              <w:spacing w:after="160"/>
              <w:rPr>
                <w:rFonts w:ascii="GHEA Grapalat" w:hAnsi="GHEA Grapalat" w:cs="Tahoma"/>
              </w:rPr>
            </w:pPr>
          </w:p>
          <w:p w14:paraId="14309698" w14:textId="77777777" w:rsidR="0001611A" w:rsidRPr="00B138F3" w:rsidRDefault="0001611A" w:rsidP="007B7D4C">
            <w:pPr>
              <w:widowControl w:val="0"/>
              <w:jc w:val="right"/>
              <w:rPr>
                <w:rFonts w:ascii="GHEA Grapalat" w:hAnsi="GHEA Grapalat" w:cs="Tahoma"/>
              </w:rPr>
            </w:pPr>
            <w:r w:rsidRPr="00B138F3">
              <w:rPr>
                <w:rFonts w:ascii="GHEA Grapalat" w:hAnsi="GHEA Grapalat"/>
              </w:rPr>
              <w:t>/____________________/</w:t>
            </w:r>
          </w:p>
          <w:p w14:paraId="270E0CB4" w14:textId="77777777" w:rsidR="0001611A" w:rsidRPr="00B138F3" w:rsidRDefault="0001611A" w:rsidP="007B7D4C">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10A13CE" w14:textId="77777777" w:rsidR="0001611A" w:rsidRPr="00B138F3" w:rsidRDefault="0001611A" w:rsidP="007B7D4C">
            <w:pPr>
              <w:widowControl w:val="0"/>
              <w:spacing w:after="160"/>
              <w:rPr>
                <w:rFonts w:ascii="GHEA Grapalat" w:hAnsi="GHEA Grapalat" w:cs="Arial"/>
              </w:rPr>
            </w:pPr>
          </w:p>
        </w:tc>
      </w:tr>
      <w:tr w:rsidR="0001611A" w:rsidRPr="00B138F3" w14:paraId="48FEB687" w14:textId="77777777" w:rsidTr="007B7D4C">
        <w:trPr>
          <w:trHeight w:val="2194"/>
        </w:trPr>
        <w:tc>
          <w:tcPr>
            <w:tcW w:w="5616" w:type="dxa"/>
            <w:tcBorders>
              <w:top w:val="nil"/>
              <w:left w:val="single" w:sz="4" w:space="0" w:color="auto"/>
              <w:bottom w:val="single" w:sz="4" w:space="0" w:color="auto"/>
              <w:right w:val="single" w:sz="4" w:space="0" w:color="auto"/>
            </w:tcBorders>
            <w:noWrap/>
            <w:vAlign w:val="bottom"/>
          </w:tcPr>
          <w:p w14:paraId="470BCD37" w14:textId="77777777" w:rsidR="0001611A" w:rsidRPr="00B138F3" w:rsidRDefault="0001611A" w:rsidP="007B7D4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ACC958B" w14:textId="77777777" w:rsidR="0001611A" w:rsidRPr="00B138F3" w:rsidRDefault="0001611A" w:rsidP="007B7D4C">
            <w:pPr>
              <w:widowControl w:val="0"/>
              <w:spacing w:after="160"/>
              <w:rPr>
                <w:rFonts w:ascii="GHEA Grapalat" w:hAnsi="GHEA Grapalat" w:cs="Sylfaen"/>
              </w:rPr>
            </w:pPr>
          </w:p>
          <w:p w14:paraId="0591B1D1" w14:textId="77777777" w:rsidR="0001611A" w:rsidRPr="00B138F3" w:rsidRDefault="0001611A" w:rsidP="007B7D4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15F5ADE" w14:textId="77777777" w:rsidR="0001611A" w:rsidRPr="00B138F3" w:rsidRDefault="0001611A" w:rsidP="007B7D4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2DDC7B" w14:textId="77777777" w:rsidR="0001611A" w:rsidRPr="00B138F3" w:rsidRDefault="0001611A" w:rsidP="007B7D4C">
            <w:pPr>
              <w:widowControl w:val="0"/>
              <w:spacing w:after="160"/>
              <w:rPr>
                <w:rFonts w:ascii="GHEA Grapalat" w:hAnsi="GHEA Grapalat"/>
              </w:rPr>
            </w:pPr>
          </w:p>
          <w:p w14:paraId="34700864" w14:textId="77777777" w:rsidR="0001611A" w:rsidRPr="00B138F3" w:rsidRDefault="0001611A" w:rsidP="007B7D4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EAD2D7C" w14:textId="77777777" w:rsidR="0001611A" w:rsidRPr="00B138F3" w:rsidRDefault="0001611A" w:rsidP="0001611A">
      <w:pPr>
        <w:widowControl w:val="0"/>
        <w:spacing w:after="160"/>
        <w:jc w:val="center"/>
        <w:rPr>
          <w:rFonts w:ascii="GHEA Grapalat" w:hAnsi="GHEA Grapalat" w:cs="Sylfaen"/>
        </w:rPr>
      </w:pPr>
    </w:p>
    <w:p w14:paraId="04B6E317" w14:textId="77777777" w:rsidR="0001611A" w:rsidRPr="00B138F3" w:rsidRDefault="0001611A" w:rsidP="0001611A">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7329257" w14:textId="77777777" w:rsidR="0001611A" w:rsidRPr="00B138F3" w:rsidRDefault="0001611A" w:rsidP="0001611A">
      <w:pPr>
        <w:rPr>
          <w:rFonts w:ascii="GHEA Grapalat" w:hAnsi="GHEA Grapalat" w:cs="Sylfaen"/>
        </w:rPr>
      </w:pPr>
      <w:r w:rsidRPr="00B138F3">
        <w:rPr>
          <w:rFonts w:ascii="GHEA Grapalat" w:hAnsi="GHEA Grapalat" w:cs="Sylfaen"/>
        </w:rPr>
        <w:br w:type="page"/>
      </w:r>
    </w:p>
    <w:p w14:paraId="6A24FB27" w14:textId="77777777" w:rsidR="0001611A" w:rsidRPr="00B138F3" w:rsidRDefault="0001611A" w:rsidP="0001611A">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1611A" w:rsidRPr="00B138F3" w14:paraId="440D50E2" w14:textId="77777777" w:rsidTr="007B7D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4089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689971E"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7717B8"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D59BB2"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C30229"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B36BA88"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D9ED2DE"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10C51DD"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0AD3C23"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0E8F50A"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01611A" w:rsidRPr="00B138F3" w14:paraId="0D201A4B" w14:textId="77777777" w:rsidTr="007B7D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4B62F"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2DF8DF"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0B16E03"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1D62B41"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0461F00" w14:textId="77777777" w:rsidR="0001611A" w:rsidRPr="00B138F3" w:rsidRDefault="0001611A" w:rsidP="007B7D4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01611A" w:rsidRPr="00B138F3" w14:paraId="5EE2D7C5"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D7A2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B64DC6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81CE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9C0D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D768F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01611A" w:rsidRPr="00B138F3" w14:paraId="13A4BAFE"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C8D1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83C7941" w14:textId="77777777" w:rsidR="0001611A" w:rsidRPr="00B138F3" w:rsidRDefault="0001611A" w:rsidP="007B7D4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046F4E"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2EE21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A5907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01611A" w:rsidRPr="00B138F3" w14:paraId="5AACC306"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662D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72B81CA" w14:textId="77777777" w:rsidR="0001611A" w:rsidRPr="00B138F3" w:rsidRDefault="0001611A" w:rsidP="007B7D4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B1F037E"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5BBD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93CA06" w14:textId="77777777" w:rsidR="0001611A" w:rsidRPr="00B138F3" w:rsidRDefault="0001611A" w:rsidP="007B7D4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BA146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1611A" w:rsidRPr="00B138F3" w14:paraId="6E68A888"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2ABB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41DFCC" w14:textId="77777777" w:rsidR="0001611A" w:rsidRPr="00B138F3" w:rsidRDefault="0001611A" w:rsidP="007B7D4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53372E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CC8B1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00FCF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3F4B8F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1611A" w:rsidRPr="00B138F3" w14:paraId="0C52C8A2"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164A3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229ED8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D8A542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CBE6B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F5DCB7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1611A" w:rsidRPr="00B138F3" w14:paraId="1F8C4CBF"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E797C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5B5F46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06EB23E"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8DAA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A9023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C812F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1611A" w:rsidRPr="00B138F3" w14:paraId="777EE7E9"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90C0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CFE93A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D7328D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36CC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17EA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C850E3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01611A" w:rsidRPr="00B138F3" w14:paraId="29CD8707"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3BB9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091A4D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6DC36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EDB3C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1610E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693A92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1611A" w:rsidRPr="00B138F3" w14:paraId="4CCE5E3E"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1E38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542463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A8BE70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B8D0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CD2A7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AE20B0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1611A" w:rsidRPr="00B138F3" w14:paraId="0564A949"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241A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59E327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029D9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3FFE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5CD8D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F6C80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01611A" w:rsidRPr="00B138F3" w14:paraId="6D9FC716"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F08D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8C3309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2B0C5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84172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7A097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FC903B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1611A" w:rsidRPr="00B138F3" w14:paraId="0D04A6F0"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587C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A56058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11FD78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C1FB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78DEB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1611A" w:rsidRPr="00B138F3" w14:paraId="38915F57"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50F3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9A59C8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171CD7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E333F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4CF18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ADBAD3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1611A" w:rsidRPr="00B138F3" w14:paraId="41E82E7F"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35B3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7CEC87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2EE1AC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864D6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549E6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4E679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01611A" w:rsidRPr="00B138F3" w14:paraId="0BBA9446"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C8B8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91F8F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08C85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998D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68C8D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CEDD96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01611A" w:rsidRPr="00B138F3" w14:paraId="1689D00A"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6EFF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3C0827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4B5AD23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64096B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E411C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01611A" w:rsidRPr="00B138F3" w14:paraId="11B03A1A"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FEC89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C61B16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DF9BE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BC9F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52F467E"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01611A" w:rsidRPr="00B138F3" w14:paraId="1F33A572"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1A14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984221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D1CA04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D880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9946C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83CCA9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01611A" w:rsidRPr="00B138F3" w14:paraId="0E8E863B"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5EC38F" w14:textId="77777777" w:rsidR="0001611A" w:rsidRPr="00B138F3" w:rsidDel="0010680B"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D8100D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90930C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16735" w14:textId="77777777" w:rsidR="0001611A" w:rsidRPr="00B138F3" w:rsidRDefault="0001611A" w:rsidP="007B7D4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B015483" w14:textId="77777777" w:rsidR="0001611A" w:rsidRPr="00B138F3" w:rsidRDefault="0001611A" w:rsidP="007B7D4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1413F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64E8D4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01611A" w:rsidRPr="00B138F3" w14:paraId="21CA6F10"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04A1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7E656B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98F9C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31E9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A92B6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FF39A4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F72CA5E"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01611A" w:rsidRPr="00B138F3" w14:paraId="5A007067"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3767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BB512F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CA5764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6847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039B0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85F02F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001394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01611A" w:rsidRPr="00B138F3" w14:paraId="6DD2FA32"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4FE0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4F3225F"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E7A74B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BB6D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03333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7CFE932" w14:textId="77777777" w:rsidR="0001611A" w:rsidRPr="00B138F3" w:rsidRDefault="0001611A" w:rsidP="007B7D4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E31E97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BD5A2CB"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01611A" w:rsidRPr="00B138F3" w14:paraId="5371E165"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52FB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A93B04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EDE943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E90F1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6F4008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C41BF8"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01611A" w:rsidRPr="00B138F3" w14:paraId="16BA53B7"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0B38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154726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B6896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C20B0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72E313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222AF6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7AF9A2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01611A" w:rsidRPr="00B138F3" w14:paraId="665E403F"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A632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629C60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9FAB2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74D2A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C1227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753D6A4" w14:textId="77777777" w:rsidR="0001611A" w:rsidRPr="00B138F3" w:rsidRDefault="0001611A" w:rsidP="007B7D4C">
            <w:pPr>
              <w:widowControl w:val="0"/>
              <w:spacing w:after="120"/>
              <w:jc w:val="center"/>
              <w:rPr>
                <w:rFonts w:ascii="GHEA Grapalat" w:hAnsi="GHEA Grapalat"/>
                <w:sz w:val="18"/>
                <w:szCs w:val="18"/>
              </w:rPr>
            </w:pPr>
          </w:p>
        </w:tc>
      </w:tr>
      <w:tr w:rsidR="0001611A" w:rsidRPr="00B138F3" w14:paraId="28FC5AE8"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395A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821805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8462EF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3FEE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D71A4C"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188D94" w14:textId="77777777" w:rsidR="0001611A" w:rsidRPr="00B138F3" w:rsidRDefault="0001611A" w:rsidP="007B7D4C">
            <w:pPr>
              <w:widowControl w:val="0"/>
              <w:spacing w:after="120"/>
              <w:jc w:val="center"/>
              <w:rPr>
                <w:rFonts w:ascii="GHEA Grapalat" w:hAnsi="GHEA Grapalat"/>
                <w:sz w:val="18"/>
                <w:szCs w:val="18"/>
              </w:rPr>
            </w:pPr>
          </w:p>
        </w:tc>
      </w:tr>
      <w:tr w:rsidR="0001611A" w:rsidRPr="00B138F3" w14:paraId="198F6722"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83E9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CC5E53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F68DCD"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AB4C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E554A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EDBD98" w14:textId="77777777" w:rsidR="0001611A" w:rsidRPr="00B138F3" w:rsidRDefault="0001611A" w:rsidP="007B7D4C">
            <w:pPr>
              <w:widowControl w:val="0"/>
              <w:spacing w:after="120"/>
              <w:jc w:val="center"/>
              <w:rPr>
                <w:rFonts w:ascii="GHEA Grapalat" w:hAnsi="GHEA Grapalat"/>
                <w:sz w:val="18"/>
                <w:szCs w:val="18"/>
              </w:rPr>
            </w:pPr>
          </w:p>
        </w:tc>
      </w:tr>
      <w:tr w:rsidR="0001611A" w:rsidRPr="00B138F3" w14:paraId="57E2B7F4"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44105"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FEF231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4225E74"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E895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36C7F6"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A1F28C" w14:textId="77777777" w:rsidR="0001611A" w:rsidRPr="00B138F3" w:rsidRDefault="0001611A" w:rsidP="007B7D4C">
            <w:pPr>
              <w:widowControl w:val="0"/>
              <w:spacing w:after="120"/>
              <w:jc w:val="center"/>
              <w:rPr>
                <w:rFonts w:ascii="GHEA Grapalat" w:hAnsi="GHEA Grapalat"/>
                <w:sz w:val="18"/>
                <w:szCs w:val="18"/>
              </w:rPr>
            </w:pPr>
          </w:p>
        </w:tc>
      </w:tr>
      <w:tr w:rsidR="0001611A" w:rsidRPr="00B138F3" w14:paraId="29604403"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7F65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F723442"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4B9ADA"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804CA0"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086F23"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9C89D3" w14:textId="77777777" w:rsidR="0001611A" w:rsidRPr="00B138F3" w:rsidRDefault="0001611A" w:rsidP="007B7D4C">
            <w:pPr>
              <w:widowControl w:val="0"/>
              <w:spacing w:after="120"/>
              <w:jc w:val="center"/>
              <w:rPr>
                <w:rFonts w:ascii="GHEA Grapalat" w:hAnsi="GHEA Grapalat"/>
                <w:sz w:val="18"/>
                <w:szCs w:val="18"/>
              </w:rPr>
            </w:pPr>
          </w:p>
        </w:tc>
      </w:tr>
      <w:tr w:rsidR="0001611A" w:rsidRPr="00B138F3" w14:paraId="648E0E19" w14:textId="77777777" w:rsidTr="007B7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DF157"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0C0970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76EF4A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BC5D1"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D0AA09" w14:textId="77777777" w:rsidR="0001611A" w:rsidRPr="00B138F3" w:rsidRDefault="0001611A" w:rsidP="007B7D4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17DD35" w14:textId="77777777" w:rsidR="0001611A" w:rsidRPr="00B138F3" w:rsidRDefault="0001611A" w:rsidP="007B7D4C">
            <w:pPr>
              <w:widowControl w:val="0"/>
              <w:spacing w:after="120"/>
              <w:jc w:val="center"/>
              <w:rPr>
                <w:rFonts w:ascii="GHEA Grapalat" w:hAnsi="GHEA Grapalat"/>
                <w:sz w:val="18"/>
                <w:szCs w:val="18"/>
              </w:rPr>
            </w:pPr>
          </w:p>
        </w:tc>
      </w:tr>
    </w:tbl>
    <w:p w14:paraId="38BFB8BD" w14:textId="77777777" w:rsidR="0001611A" w:rsidRPr="00B138F3" w:rsidRDefault="0001611A" w:rsidP="0001611A">
      <w:pPr>
        <w:widowControl w:val="0"/>
        <w:spacing w:after="160"/>
        <w:ind w:left="567" w:right="565"/>
        <w:jc w:val="center"/>
        <w:rPr>
          <w:rFonts w:ascii="GHEA Grapalat" w:hAnsi="GHEA Grapalat"/>
          <w:b/>
        </w:rPr>
      </w:pPr>
    </w:p>
    <w:p w14:paraId="2E1EF477" w14:textId="77777777" w:rsidR="0001611A" w:rsidRPr="00B138F3" w:rsidRDefault="0001611A" w:rsidP="0001611A">
      <w:pPr>
        <w:widowControl w:val="0"/>
        <w:spacing w:after="160"/>
        <w:ind w:left="567" w:right="565"/>
        <w:jc w:val="center"/>
        <w:rPr>
          <w:rFonts w:ascii="GHEA Grapalat" w:hAnsi="GHEA Grapalat"/>
          <w:b/>
        </w:rPr>
      </w:pPr>
    </w:p>
    <w:p w14:paraId="74954FD8" w14:textId="77777777" w:rsidR="0001611A" w:rsidRPr="00B138F3" w:rsidRDefault="0001611A" w:rsidP="0001611A">
      <w:pPr>
        <w:widowControl w:val="0"/>
        <w:spacing w:after="160"/>
        <w:ind w:left="567" w:right="565"/>
        <w:jc w:val="center"/>
        <w:rPr>
          <w:rFonts w:ascii="GHEA Grapalat" w:hAnsi="GHEA Grapalat"/>
          <w:b/>
        </w:rPr>
      </w:pPr>
    </w:p>
    <w:p w14:paraId="1F2510C6" w14:textId="77777777" w:rsidR="0001611A" w:rsidRPr="00B138F3" w:rsidRDefault="0001611A" w:rsidP="0001611A">
      <w:pPr>
        <w:widowControl w:val="0"/>
        <w:spacing w:after="160"/>
        <w:ind w:left="567" w:right="565"/>
        <w:jc w:val="center"/>
        <w:rPr>
          <w:rFonts w:ascii="GHEA Grapalat" w:hAnsi="GHEA Grapalat"/>
          <w:b/>
        </w:rPr>
      </w:pPr>
    </w:p>
    <w:p w14:paraId="6C0146C8" w14:textId="77777777" w:rsidR="0001611A" w:rsidRPr="00B138F3" w:rsidRDefault="0001611A" w:rsidP="0001611A">
      <w:pPr>
        <w:widowControl w:val="0"/>
        <w:spacing w:after="160"/>
        <w:ind w:left="567" w:right="565"/>
        <w:jc w:val="center"/>
        <w:rPr>
          <w:rFonts w:ascii="GHEA Grapalat" w:hAnsi="GHEA Grapalat"/>
          <w:b/>
        </w:rPr>
      </w:pPr>
    </w:p>
    <w:p w14:paraId="0805521B" w14:textId="77777777" w:rsidR="0001611A" w:rsidRPr="00B138F3" w:rsidRDefault="0001611A" w:rsidP="0001611A">
      <w:pPr>
        <w:widowControl w:val="0"/>
        <w:spacing w:after="160"/>
        <w:ind w:left="567" w:right="565"/>
        <w:jc w:val="center"/>
        <w:rPr>
          <w:rFonts w:ascii="GHEA Grapalat" w:hAnsi="GHEA Grapalat"/>
          <w:b/>
        </w:rPr>
      </w:pPr>
    </w:p>
    <w:p w14:paraId="4F2B9B91" w14:textId="77777777" w:rsidR="0001611A" w:rsidRPr="00B138F3" w:rsidRDefault="0001611A" w:rsidP="0001611A">
      <w:pPr>
        <w:widowControl w:val="0"/>
        <w:spacing w:after="160"/>
        <w:ind w:left="567" w:right="565"/>
        <w:jc w:val="center"/>
        <w:rPr>
          <w:rFonts w:ascii="GHEA Grapalat" w:hAnsi="GHEA Grapalat"/>
          <w:b/>
        </w:rPr>
      </w:pPr>
    </w:p>
    <w:p w14:paraId="56FBE7A3" w14:textId="77777777" w:rsidR="0001611A" w:rsidRPr="00B138F3" w:rsidRDefault="0001611A" w:rsidP="0001611A">
      <w:pPr>
        <w:widowControl w:val="0"/>
        <w:spacing w:after="160"/>
        <w:ind w:left="567" w:right="565"/>
        <w:jc w:val="center"/>
        <w:rPr>
          <w:rFonts w:ascii="GHEA Grapalat" w:hAnsi="GHEA Grapalat"/>
          <w:b/>
        </w:rPr>
      </w:pPr>
    </w:p>
    <w:p w14:paraId="18F22984" w14:textId="77777777" w:rsidR="0001611A" w:rsidRPr="00B138F3" w:rsidRDefault="0001611A" w:rsidP="0001611A">
      <w:pPr>
        <w:widowControl w:val="0"/>
        <w:spacing w:after="160"/>
        <w:ind w:left="567" w:right="565"/>
        <w:jc w:val="center"/>
        <w:rPr>
          <w:rFonts w:ascii="GHEA Grapalat" w:hAnsi="GHEA Grapalat"/>
          <w:b/>
        </w:rPr>
      </w:pPr>
    </w:p>
    <w:p w14:paraId="1D2F6381" w14:textId="77777777" w:rsidR="0001611A" w:rsidRPr="00B138F3" w:rsidRDefault="0001611A" w:rsidP="0001611A">
      <w:pPr>
        <w:widowControl w:val="0"/>
        <w:spacing w:after="160"/>
        <w:ind w:left="567" w:right="565"/>
        <w:jc w:val="center"/>
        <w:rPr>
          <w:rFonts w:ascii="GHEA Grapalat" w:hAnsi="GHEA Grapalat"/>
          <w:b/>
        </w:rPr>
      </w:pPr>
    </w:p>
    <w:p w14:paraId="3E090855" w14:textId="77777777" w:rsidR="0001611A" w:rsidRPr="00B138F3" w:rsidRDefault="0001611A" w:rsidP="0001611A">
      <w:pPr>
        <w:widowControl w:val="0"/>
        <w:spacing w:after="160"/>
        <w:jc w:val="both"/>
        <w:rPr>
          <w:rFonts w:ascii="GHEA Grapalat" w:hAnsi="GHEA Grapalat"/>
        </w:rPr>
      </w:pPr>
      <w:r w:rsidRPr="00B138F3">
        <w:rPr>
          <w:rFonts w:ascii="GHEA Grapalat" w:hAnsi="GHEA Grapalat"/>
        </w:rPr>
        <w:br w:type="page"/>
      </w:r>
    </w:p>
    <w:p w14:paraId="7C874912" w14:textId="77777777" w:rsidR="0001611A" w:rsidRPr="00B138F3" w:rsidRDefault="0001611A" w:rsidP="00952979">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6D0B3BC9" w14:textId="75928AB7" w:rsidR="0001611A" w:rsidRPr="00B138F3" w:rsidRDefault="0001611A" w:rsidP="00952979">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BA2596">
        <w:rPr>
          <w:rFonts w:ascii="GHEA Grapalat" w:hAnsi="GHEA Grapalat"/>
          <w:b/>
          <w:sz w:val="24"/>
          <w:szCs w:val="24"/>
        </w:rPr>
        <w:t>HPTH-GHAPDzB-26/K-1</w:t>
      </w:r>
      <w:r w:rsidRPr="00B138F3">
        <w:rPr>
          <w:rStyle w:val="FootnoteReference"/>
          <w:rFonts w:ascii="GHEA Grapalat" w:hAnsi="GHEA Grapalat"/>
          <w:b/>
          <w:sz w:val="24"/>
          <w:szCs w:val="24"/>
        </w:rPr>
        <w:footnoteReference w:customMarkFollows="1" w:id="21"/>
        <w:t>*</w:t>
      </w:r>
    </w:p>
    <w:p w14:paraId="63017EC9" w14:textId="77777777" w:rsidR="0001611A" w:rsidRPr="00B138F3" w:rsidRDefault="0001611A" w:rsidP="0001611A">
      <w:pPr>
        <w:widowControl w:val="0"/>
        <w:spacing w:after="160"/>
        <w:ind w:left="-142" w:firstLine="142"/>
        <w:jc w:val="center"/>
        <w:rPr>
          <w:rFonts w:ascii="GHEA Grapalat" w:hAnsi="GHEA Grapalat"/>
          <w:i/>
        </w:rPr>
      </w:pPr>
    </w:p>
    <w:p w14:paraId="4B69CD18" w14:textId="77777777" w:rsidR="0001611A" w:rsidRPr="00B138F3" w:rsidRDefault="0001611A" w:rsidP="0001611A">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34EDF706" w14:textId="77777777" w:rsidR="0001611A" w:rsidRPr="00B138F3" w:rsidRDefault="0001611A" w:rsidP="0001611A">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7E515C6B" w14:textId="37EEDD43" w:rsidR="0001611A" w:rsidRPr="00B138F3" w:rsidRDefault="0001611A" w:rsidP="00952979">
      <w:pPr>
        <w:widowControl w:val="0"/>
        <w:spacing w:after="160"/>
        <w:ind w:left="-142" w:firstLine="142"/>
        <w:jc w:val="center"/>
        <w:rPr>
          <w:rFonts w:ascii="GHEA Grapalat" w:hAnsi="GHEA Grapalat" w:cs="Sylfaen"/>
          <w:lang w:val="en-US"/>
        </w:rPr>
      </w:pPr>
      <w:r w:rsidRPr="00B138F3">
        <w:rPr>
          <w:rFonts w:ascii="GHEA Grapalat" w:hAnsi="GHEA Grapalat"/>
          <w:b/>
        </w:rPr>
        <w:t xml:space="preserve">№ </w:t>
      </w:r>
      <w:r w:rsidR="00952979">
        <w:rPr>
          <w:rFonts w:ascii="GHEA Grapalat" w:hAnsi="GHEA Grapalat"/>
          <w:b/>
        </w:rPr>
        <w:t>HPTH-GHAPDzB-26/K-1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01611A" w:rsidRPr="00B138F3" w14:paraId="45EEE8F3" w14:textId="77777777" w:rsidTr="007B7D4C">
        <w:tc>
          <w:tcPr>
            <w:tcW w:w="4643" w:type="dxa"/>
          </w:tcPr>
          <w:p w14:paraId="12537C6B" w14:textId="77777777" w:rsidR="0001611A" w:rsidRPr="00B138F3" w:rsidRDefault="0001611A" w:rsidP="007B7D4C">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14:paraId="27D8DEFA" w14:textId="77777777" w:rsidR="0001611A" w:rsidRPr="00B138F3" w:rsidRDefault="0001611A" w:rsidP="007B7D4C">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796B7ABB" w14:textId="77777777" w:rsidR="0001611A" w:rsidRPr="00B138F3" w:rsidRDefault="0001611A" w:rsidP="0001611A">
      <w:pPr>
        <w:widowControl w:val="0"/>
        <w:tabs>
          <w:tab w:val="left" w:pos="720"/>
          <w:tab w:val="left" w:pos="1440"/>
          <w:tab w:val="left" w:pos="8865"/>
        </w:tabs>
        <w:spacing w:after="160"/>
        <w:jc w:val="center"/>
        <w:rPr>
          <w:rFonts w:ascii="GHEA Grapalat" w:hAnsi="GHEA Grapalat" w:cs="Sylfaen"/>
        </w:rPr>
      </w:pPr>
    </w:p>
    <w:p w14:paraId="2B504A93" w14:textId="77777777" w:rsidR="0001611A" w:rsidRPr="00B138F3" w:rsidRDefault="0001611A" w:rsidP="0001611A">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249BFF2" w14:textId="77777777" w:rsidR="0001611A" w:rsidRPr="00B138F3" w:rsidRDefault="0001611A" w:rsidP="0001611A">
      <w:pPr>
        <w:widowControl w:val="0"/>
        <w:spacing w:after="160"/>
        <w:ind w:firstLine="709"/>
        <w:jc w:val="both"/>
        <w:rPr>
          <w:rFonts w:ascii="GHEA Grapalat" w:hAnsi="GHEA Grapalat"/>
          <w:b/>
        </w:rPr>
      </w:pPr>
    </w:p>
    <w:p w14:paraId="225578E3" w14:textId="77777777" w:rsidR="0001611A" w:rsidRPr="00B138F3" w:rsidRDefault="0001611A" w:rsidP="0001611A">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40B6B5D" w14:textId="77777777" w:rsidR="0001611A" w:rsidRPr="00B138F3" w:rsidRDefault="0001611A" w:rsidP="0001611A">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522B2E5" w14:textId="77777777" w:rsidR="0001611A" w:rsidRPr="00B138F3" w:rsidRDefault="0001611A" w:rsidP="0001611A">
      <w:pPr>
        <w:widowControl w:val="0"/>
        <w:spacing w:after="160"/>
        <w:ind w:firstLine="709"/>
        <w:jc w:val="both"/>
        <w:rPr>
          <w:rFonts w:ascii="GHEA Grapalat" w:hAnsi="GHEA Grapalat" w:cs="Times Armenian"/>
        </w:rPr>
      </w:pPr>
    </w:p>
    <w:p w14:paraId="1F35A215" w14:textId="77777777" w:rsidR="0001611A" w:rsidRPr="00B138F3" w:rsidRDefault="0001611A" w:rsidP="0001611A">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797BD85" w14:textId="77777777" w:rsidR="0001611A" w:rsidRPr="00B138F3" w:rsidRDefault="0001611A" w:rsidP="0001611A">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434E7281"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14:paraId="338B9AE0"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0DC15F51"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4E725508"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1334ED00"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7074CB59"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4BAA17EF"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14:paraId="5764F660"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74CB6D0"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350E1FA8"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79E13E8E"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5129B536"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4819BA8C"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E167636"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EC1B7ED"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48B9F5C9"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2116EF12"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07DE5138"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76DE965A"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543ADFB3" w14:textId="77777777" w:rsidR="0001611A" w:rsidRPr="00B138F3" w:rsidRDefault="0001611A" w:rsidP="0001611A">
      <w:pPr>
        <w:widowControl w:val="0"/>
        <w:tabs>
          <w:tab w:val="left" w:pos="1134"/>
        </w:tabs>
        <w:spacing w:after="160"/>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14:paraId="71A4AA2B"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55213326"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B418A3"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9220B45"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A1718D4"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32050C8" w14:textId="77777777" w:rsidR="0001611A" w:rsidRPr="00B138F3" w:rsidRDefault="0001611A" w:rsidP="0001611A">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39C80BB5"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4A75ECC1"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9088553"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46EF997E" w14:textId="77777777" w:rsidR="0001611A" w:rsidRPr="00B138F3" w:rsidRDefault="0001611A" w:rsidP="0001611A">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70E05687"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69647E7D" w14:textId="77777777" w:rsidR="0001611A" w:rsidRPr="00B138F3" w:rsidRDefault="0001611A" w:rsidP="0001611A">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4F556E94"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1B80168F"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1BEE29EB"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1ACAD82B"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2D39B25"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3AF3DD1E"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8769959"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38E5AFD1"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5E96BF83"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83DF595" w14:textId="77777777" w:rsidR="0001611A" w:rsidRPr="00B138F3" w:rsidRDefault="0001611A" w:rsidP="0001611A">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C032BAB" w14:textId="77777777" w:rsidR="0001611A" w:rsidRPr="00B138F3" w:rsidRDefault="0001611A" w:rsidP="0001611A">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0AF3776"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CEF5267" w14:textId="77777777" w:rsidR="0001611A" w:rsidRPr="00B138F3" w:rsidRDefault="0001611A" w:rsidP="0001611A">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4391D85"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FootnoteReference"/>
          <w:rFonts w:ascii="GHEA Grapalat" w:hAnsi="GHEA Grapalat"/>
        </w:rPr>
        <w:footnoteReference w:customMarkFollows="1" w:id="23"/>
        <w:t>18</w:t>
      </w:r>
      <w:r w:rsidRPr="00B138F3">
        <w:rPr>
          <w:rFonts w:ascii="GHEA Grapalat" w:hAnsi="GHEA Grapalat"/>
        </w:rPr>
        <w:t>.</w:t>
      </w:r>
    </w:p>
    <w:p w14:paraId="7E2E7664" w14:textId="77777777" w:rsidR="0001611A" w:rsidRDefault="0001611A" w:rsidP="0001611A">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5780DCED" w14:textId="77777777" w:rsidR="0001611A" w:rsidRPr="001762F4" w:rsidRDefault="0001611A" w:rsidP="0001611A">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5A86105" w14:textId="77777777" w:rsidR="0001611A" w:rsidRPr="00B138F3" w:rsidRDefault="0001611A" w:rsidP="0001611A">
      <w:pPr>
        <w:widowControl w:val="0"/>
        <w:spacing w:after="160"/>
        <w:ind w:firstLine="720"/>
        <w:jc w:val="both"/>
        <w:rPr>
          <w:rFonts w:ascii="GHEA Grapalat" w:hAnsi="GHEA Grapalat" w:cs="Sylfaen"/>
          <w:i/>
          <w:u w:val="single"/>
          <w:lang w:val="hy-AM"/>
        </w:rPr>
      </w:pPr>
    </w:p>
    <w:p w14:paraId="279EA607" w14:textId="77777777" w:rsidR="0001611A" w:rsidRPr="00B138F3" w:rsidRDefault="0001611A" w:rsidP="0001611A">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C5430A4"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14DAABBE" w14:textId="77777777" w:rsidR="0001611A" w:rsidRPr="00B138F3" w:rsidRDefault="0001611A" w:rsidP="0001611A">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24"/>
        <w:t>19</w:t>
      </w:r>
      <w:r w:rsidRPr="00B138F3">
        <w:rPr>
          <w:rFonts w:ascii="GHEA Grapalat" w:hAnsi="GHEA Grapalat"/>
        </w:rPr>
        <w:t>.</w:t>
      </w:r>
    </w:p>
    <w:p w14:paraId="23FB594A" w14:textId="77777777" w:rsidR="0001611A" w:rsidRPr="00B138F3" w:rsidRDefault="0001611A" w:rsidP="0001611A">
      <w:pPr>
        <w:widowControl w:val="0"/>
        <w:spacing w:after="160"/>
        <w:jc w:val="center"/>
        <w:rPr>
          <w:rFonts w:ascii="GHEA Grapalat" w:hAnsi="GHEA Grapalat"/>
          <w:b/>
        </w:rPr>
      </w:pPr>
      <w:r w:rsidRPr="00B138F3">
        <w:rPr>
          <w:rFonts w:ascii="GHEA Grapalat" w:hAnsi="GHEA Grapalat"/>
          <w:b/>
        </w:rPr>
        <w:t>5. ПЕРЕДАЧА И ПРИЕМ ТОВАРА</w:t>
      </w:r>
    </w:p>
    <w:p w14:paraId="7C9D275F"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33FC7042" w14:textId="77777777" w:rsidR="0001611A" w:rsidRDefault="0001611A" w:rsidP="0001611A">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66B5A7B" w14:textId="77777777" w:rsidR="0001611A" w:rsidRDefault="0001611A" w:rsidP="0001611A">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товар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F7B1DF8" w14:textId="77777777" w:rsidR="0001611A" w:rsidRDefault="0001611A" w:rsidP="0001611A">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1395B2F" w14:textId="77777777" w:rsidR="0001611A" w:rsidRDefault="0001611A" w:rsidP="0001611A">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06BD45F" w14:textId="77777777" w:rsidR="0001611A"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3BF0021" w14:textId="77777777" w:rsidR="0001611A" w:rsidRDefault="0001611A" w:rsidP="0001611A">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174B923" w14:textId="77777777" w:rsidR="0001611A" w:rsidRDefault="0001611A" w:rsidP="0001611A">
      <w:pPr>
        <w:widowControl w:val="0"/>
        <w:tabs>
          <w:tab w:val="left" w:pos="1134"/>
        </w:tabs>
        <w:spacing w:after="160"/>
        <w:ind w:firstLine="567"/>
        <w:jc w:val="both"/>
        <w:rPr>
          <w:rFonts w:ascii="GHEA Grapalat" w:hAnsi="GHEA Grapalat"/>
        </w:rPr>
      </w:pPr>
    </w:p>
    <w:p w14:paraId="15EF25F5" w14:textId="77777777" w:rsidR="0001611A" w:rsidRPr="00B138F3" w:rsidRDefault="0001611A" w:rsidP="0001611A">
      <w:pPr>
        <w:widowControl w:val="0"/>
        <w:spacing w:after="160"/>
        <w:jc w:val="center"/>
        <w:rPr>
          <w:rFonts w:ascii="GHEA Grapalat" w:hAnsi="GHEA Grapalat"/>
          <w:b/>
        </w:rPr>
      </w:pPr>
      <w:r w:rsidRPr="00B138F3">
        <w:rPr>
          <w:rFonts w:ascii="GHEA Grapalat" w:hAnsi="GHEA Grapalat"/>
          <w:b/>
        </w:rPr>
        <w:t>6. ОТВЕТСТВЕННОСТЬ СТОРОН</w:t>
      </w:r>
    </w:p>
    <w:p w14:paraId="128FE69C"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358EAC27"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3D6F1C36"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25"/>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A9A2313"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3640797A"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 xml:space="preserve">За нарушение Покупателем предусмотренного пунктом 3.3 договора </w:t>
      </w:r>
      <w:r w:rsidRPr="00B138F3">
        <w:rPr>
          <w:rFonts w:ascii="GHEA Grapalat" w:hAnsi="GHEA Grapalat"/>
        </w:rPr>
        <w:lastRenderedPageBreak/>
        <w:t>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62811489"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CFDB619"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7C3F86E4" w14:textId="77777777" w:rsidR="0001611A" w:rsidRPr="00B138F3" w:rsidRDefault="0001611A" w:rsidP="0001611A">
      <w:pPr>
        <w:rPr>
          <w:rFonts w:ascii="GHEA Grapalat" w:hAnsi="GHEA Grapalat"/>
          <w:lang w:val="hy-AM"/>
        </w:rPr>
      </w:pPr>
    </w:p>
    <w:p w14:paraId="2C26C04E" w14:textId="77777777" w:rsidR="0001611A" w:rsidRPr="00B138F3" w:rsidRDefault="0001611A" w:rsidP="0001611A">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5AC4454" w14:textId="77777777" w:rsidR="0001611A" w:rsidRPr="00B138F3" w:rsidRDefault="0001611A" w:rsidP="0001611A">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CC63C1C" w14:textId="77777777" w:rsidR="0001611A" w:rsidRPr="00B138F3" w:rsidRDefault="0001611A" w:rsidP="0001611A">
      <w:pPr>
        <w:widowControl w:val="0"/>
        <w:spacing w:after="160"/>
        <w:jc w:val="center"/>
        <w:rPr>
          <w:rFonts w:ascii="GHEA Grapalat" w:hAnsi="GHEA Grapalat"/>
          <w:lang w:val="hy-AM"/>
        </w:rPr>
      </w:pPr>
    </w:p>
    <w:p w14:paraId="7BFCBFBB" w14:textId="77777777" w:rsidR="0001611A" w:rsidRPr="00B138F3" w:rsidRDefault="0001611A" w:rsidP="0001611A">
      <w:pPr>
        <w:widowControl w:val="0"/>
        <w:spacing w:after="160"/>
        <w:jc w:val="center"/>
        <w:rPr>
          <w:rFonts w:ascii="GHEA Grapalat" w:hAnsi="GHEA Grapalat"/>
          <w:b/>
        </w:rPr>
      </w:pPr>
      <w:r w:rsidRPr="00B138F3">
        <w:rPr>
          <w:rFonts w:ascii="GHEA Grapalat" w:hAnsi="GHEA Grapalat"/>
          <w:b/>
        </w:rPr>
        <w:t>8. ИНЫЕ УСЛОВИЯ</w:t>
      </w:r>
    </w:p>
    <w:p w14:paraId="2A5466AA" w14:textId="77777777" w:rsidR="0001611A" w:rsidRPr="00B138F3" w:rsidRDefault="0001611A" w:rsidP="0001611A">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2F359CF" w14:textId="77777777" w:rsidR="0001611A" w:rsidRPr="00B138F3" w:rsidRDefault="0001611A" w:rsidP="0001611A">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26"/>
        <w:t>21</w:t>
      </w:r>
      <w:r w:rsidRPr="00B138F3">
        <w:rPr>
          <w:rFonts w:ascii="GHEA Grapalat" w:hAnsi="GHEA Grapalat"/>
        </w:rPr>
        <w:t>.</w:t>
      </w:r>
    </w:p>
    <w:p w14:paraId="4CC909B4" w14:textId="77777777" w:rsidR="0001611A" w:rsidRPr="00B138F3" w:rsidRDefault="0001611A" w:rsidP="0001611A">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57861E60" w14:textId="77777777" w:rsidR="0001611A" w:rsidRPr="00B138F3" w:rsidRDefault="0001611A" w:rsidP="0001611A">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 xml:space="preserve">В том случае, когда в установленном законом порядке в результате контроля либо надзора или рассмотрения жалоб в отношении выполнения </w:t>
      </w:r>
      <w:r w:rsidRPr="00B138F3">
        <w:rPr>
          <w:rFonts w:ascii="GHEA Grapalat" w:hAnsi="GHEA Grapalat"/>
        </w:rPr>
        <w:lastRenderedPageBreak/>
        <w:t>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482D81" w14:textId="77777777" w:rsidR="0001611A" w:rsidRPr="00B138F3" w:rsidRDefault="0001611A" w:rsidP="0001611A">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1F068588" w14:textId="77777777" w:rsidR="0001611A" w:rsidRPr="00B138F3" w:rsidRDefault="0001611A" w:rsidP="0001611A">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583D79D0" w14:textId="77777777" w:rsidR="0001611A" w:rsidRPr="00B138F3" w:rsidRDefault="0001611A" w:rsidP="0001611A">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976FE5F" w14:textId="77777777" w:rsidR="0001611A" w:rsidRPr="00B138F3" w:rsidRDefault="0001611A" w:rsidP="0001611A">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5096C3C"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058A1EF4"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1ED23283"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FootnoteReference"/>
          <w:rFonts w:ascii="GHEA Grapalat" w:hAnsi="GHEA Grapalat"/>
        </w:rPr>
        <w:footnoteReference w:customMarkFollows="1" w:id="27"/>
        <w:t>22</w:t>
      </w:r>
    </w:p>
    <w:p w14:paraId="00E88417"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B138F3">
        <w:rPr>
          <w:rFonts w:ascii="GHEA Grapalat" w:hAnsi="GHEA Grapalat"/>
        </w:rPr>
        <w:lastRenderedPageBreak/>
        <w:t>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28"/>
        <w:t>23</w:t>
      </w:r>
      <w:r w:rsidRPr="00B138F3">
        <w:rPr>
          <w:rFonts w:ascii="GHEA Grapalat" w:hAnsi="GHEA Grapalat"/>
        </w:rPr>
        <w:t>.</w:t>
      </w:r>
    </w:p>
    <w:p w14:paraId="7320182E"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14C94E6" w14:textId="77777777" w:rsidR="0001611A" w:rsidRPr="00B138F3" w:rsidRDefault="0001611A" w:rsidP="0001611A">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1F9080E"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29B6EC63" w14:textId="77777777" w:rsidR="0001611A" w:rsidRDefault="0001611A" w:rsidP="0001611A">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699749A2" w14:textId="77777777" w:rsidR="0001611A" w:rsidRPr="00FB29E1" w:rsidRDefault="0001611A" w:rsidP="0001611A">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w:t>
      </w:r>
      <w:r w:rsidRPr="006F0A20">
        <w:rPr>
          <w:rFonts w:ascii="GHEA Grapalat" w:eastAsiaTheme="minorHAnsi" w:hAnsi="GHEA Grapalat" w:cstheme="minorBidi"/>
          <w:sz w:val="22"/>
          <w:szCs w:val="22"/>
          <w:lang w:eastAsia="en-US" w:bidi="ar-SA"/>
        </w:rPr>
        <w:lastRenderedPageBreak/>
        <w:t>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6BF0CA7A" w14:textId="77777777" w:rsidR="0001611A" w:rsidRPr="00B138F3" w:rsidRDefault="0001611A" w:rsidP="0001611A">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F94A97A"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5366A3C" w14:textId="77777777" w:rsidR="0001611A" w:rsidRPr="00B138F3" w:rsidRDefault="0001611A" w:rsidP="0001611A">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2396737D" w14:textId="77777777" w:rsidR="0001611A" w:rsidRDefault="0001611A" w:rsidP="0001611A">
      <w:pPr>
        <w:widowControl w:val="0"/>
        <w:tabs>
          <w:tab w:val="left" w:pos="1276"/>
        </w:tabs>
        <w:spacing w:after="160"/>
        <w:ind w:firstLine="567"/>
        <w:jc w:val="both"/>
        <w:rPr>
          <w:ins w:id="13"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5DD94745" w14:textId="77777777" w:rsidR="0001611A" w:rsidRDefault="0001611A" w:rsidP="0001611A">
      <w:pPr>
        <w:widowControl w:val="0"/>
        <w:tabs>
          <w:tab w:val="left" w:pos="1276"/>
        </w:tabs>
        <w:spacing w:after="160"/>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14:paraId="738FF921" w14:textId="77777777" w:rsidR="0001611A" w:rsidRPr="0058169B" w:rsidRDefault="0001611A" w:rsidP="0001611A">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w:t>
      </w:r>
      <w:r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8169B">
        <w:rPr>
          <w:rStyle w:val="FootnoteReference"/>
          <w:rFonts w:ascii="GHEA Grapalat" w:hAnsi="GHEA Grapalat"/>
        </w:rPr>
        <w:t>25</w:t>
      </w:r>
    </w:p>
    <w:p w14:paraId="755569BC" w14:textId="77777777" w:rsidR="0001611A" w:rsidRPr="00B138F3" w:rsidRDefault="0001611A" w:rsidP="0001611A">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01611A" w:rsidRPr="00B138F3" w14:paraId="4E0D0C9F" w14:textId="77777777" w:rsidTr="007B7D4C">
        <w:tc>
          <w:tcPr>
            <w:tcW w:w="4536" w:type="dxa"/>
          </w:tcPr>
          <w:p w14:paraId="68C65026" w14:textId="77777777" w:rsidR="0001611A" w:rsidRPr="00B138F3" w:rsidRDefault="0001611A" w:rsidP="007B7D4C">
            <w:pPr>
              <w:widowControl w:val="0"/>
              <w:spacing w:after="160"/>
              <w:jc w:val="center"/>
              <w:rPr>
                <w:rFonts w:ascii="GHEA Grapalat" w:hAnsi="GHEA Grapalat" w:cs="Sylfaen"/>
                <w:b/>
                <w:bCs/>
              </w:rPr>
            </w:pPr>
            <w:r w:rsidRPr="00B138F3">
              <w:rPr>
                <w:rFonts w:ascii="GHEA Grapalat" w:hAnsi="GHEA Grapalat"/>
                <w:b/>
              </w:rPr>
              <w:t>ПОКУПАТЕЛЬ</w:t>
            </w:r>
          </w:p>
          <w:p w14:paraId="1AFDAF94" w14:textId="77777777" w:rsidR="0001611A" w:rsidRPr="00B138F3" w:rsidRDefault="0001611A" w:rsidP="007B7D4C">
            <w:pPr>
              <w:widowControl w:val="0"/>
              <w:jc w:val="center"/>
              <w:rPr>
                <w:rFonts w:ascii="GHEA Grapalat" w:hAnsi="GHEA Grapalat"/>
                <w:lang w:val="en-US"/>
              </w:rPr>
            </w:pPr>
            <w:r w:rsidRPr="00B138F3">
              <w:rPr>
                <w:rFonts w:ascii="GHEA Grapalat" w:hAnsi="GHEA Grapalat"/>
                <w:lang w:val="en-US"/>
              </w:rPr>
              <w:t>_______________________</w:t>
            </w:r>
          </w:p>
          <w:p w14:paraId="11457837" w14:textId="77777777" w:rsidR="0001611A" w:rsidRPr="00B138F3" w:rsidRDefault="0001611A" w:rsidP="007B7D4C">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1219958" w14:textId="77777777" w:rsidR="0001611A" w:rsidRPr="00B138F3" w:rsidRDefault="0001611A" w:rsidP="007B7D4C">
            <w:pPr>
              <w:widowControl w:val="0"/>
              <w:spacing w:after="160"/>
              <w:jc w:val="center"/>
              <w:rPr>
                <w:rFonts w:ascii="GHEA Grapalat" w:hAnsi="GHEA Grapalat"/>
              </w:rPr>
            </w:pPr>
            <w:r w:rsidRPr="00B138F3">
              <w:rPr>
                <w:rFonts w:ascii="GHEA Grapalat" w:hAnsi="GHEA Grapalat"/>
              </w:rPr>
              <w:t>М. П.</w:t>
            </w:r>
          </w:p>
        </w:tc>
        <w:tc>
          <w:tcPr>
            <w:tcW w:w="760" w:type="dxa"/>
          </w:tcPr>
          <w:p w14:paraId="710483C2" w14:textId="77777777" w:rsidR="0001611A" w:rsidRPr="00B138F3" w:rsidRDefault="0001611A" w:rsidP="007B7D4C">
            <w:pPr>
              <w:widowControl w:val="0"/>
              <w:spacing w:after="160"/>
              <w:jc w:val="center"/>
              <w:rPr>
                <w:rFonts w:ascii="GHEA Grapalat" w:hAnsi="GHEA Grapalat"/>
              </w:rPr>
            </w:pPr>
          </w:p>
        </w:tc>
        <w:tc>
          <w:tcPr>
            <w:tcW w:w="4343" w:type="dxa"/>
          </w:tcPr>
          <w:p w14:paraId="553F8B8F" w14:textId="77777777" w:rsidR="0001611A" w:rsidRPr="00B138F3" w:rsidRDefault="0001611A" w:rsidP="007B7D4C">
            <w:pPr>
              <w:widowControl w:val="0"/>
              <w:spacing w:after="160"/>
              <w:jc w:val="center"/>
              <w:rPr>
                <w:rFonts w:ascii="GHEA Grapalat" w:hAnsi="GHEA Grapalat" w:cs="Sylfaen"/>
                <w:b/>
                <w:bCs/>
              </w:rPr>
            </w:pPr>
            <w:r w:rsidRPr="00B138F3">
              <w:rPr>
                <w:rFonts w:ascii="GHEA Grapalat" w:hAnsi="GHEA Grapalat"/>
                <w:b/>
              </w:rPr>
              <w:t>ПРОДАВЕЦ</w:t>
            </w:r>
          </w:p>
          <w:p w14:paraId="01D9BDF3" w14:textId="77777777" w:rsidR="0001611A" w:rsidRPr="00B138F3" w:rsidRDefault="0001611A" w:rsidP="007B7D4C">
            <w:pPr>
              <w:widowControl w:val="0"/>
              <w:jc w:val="center"/>
              <w:rPr>
                <w:rFonts w:ascii="GHEA Grapalat" w:hAnsi="GHEA Grapalat"/>
                <w:lang w:val="en-US"/>
              </w:rPr>
            </w:pPr>
            <w:r w:rsidRPr="00B138F3">
              <w:rPr>
                <w:rFonts w:ascii="GHEA Grapalat" w:hAnsi="GHEA Grapalat"/>
                <w:lang w:val="en-US"/>
              </w:rPr>
              <w:t>______________________</w:t>
            </w:r>
          </w:p>
          <w:p w14:paraId="1958D451" w14:textId="77777777" w:rsidR="0001611A" w:rsidRPr="00B138F3" w:rsidRDefault="0001611A" w:rsidP="007B7D4C">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FD5F460" w14:textId="77777777" w:rsidR="0001611A" w:rsidRPr="00B138F3" w:rsidRDefault="0001611A" w:rsidP="007B7D4C">
            <w:pPr>
              <w:widowControl w:val="0"/>
              <w:spacing w:after="160"/>
              <w:jc w:val="center"/>
              <w:rPr>
                <w:rFonts w:ascii="GHEA Grapalat" w:hAnsi="GHEA Grapalat"/>
              </w:rPr>
            </w:pPr>
            <w:r w:rsidRPr="00B138F3">
              <w:rPr>
                <w:rFonts w:ascii="GHEA Grapalat" w:hAnsi="GHEA Grapalat"/>
              </w:rPr>
              <w:t>М. П.</w:t>
            </w:r>
          </w:p>
        </w:tc>
      </w:tr>
    </w:tbl>
    <w:p w14:paraId="65AA1271" w14:textId="77777777" w:rsidR="0001611A" w:rsidRDefault="0001611A" w:rsidP="0001611A">
      <w:pPr>
        <w:widowControl w:val="0"/>
        <w:spacing w:after="160"/>
        <w:ind w:firstLine="567"/>
        <w:jc w:val="both"/>
        <w:rPr>
          <w:rFonts w:ascii="GHEA Grapalat" w:hAnsi="GHEA Grapalat"/>
          <w:i/>
          <w:lang w:val="hy-AM"/>
        </w:rPr>
      </w:pPr>
    </w:p>
    <w:p w14:paraId="48925B5B" w14:textId="77777777" w:rsidR="0001611A" w:rsidRPr="00B138F3" w:rsidRDefault="0001611A" w:rsidP="0001611A">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1C797E3" w14:textId="77777777" w:rsidR="0001611A" w:rsidRPr="00B138F3" w:rsidRDefault="0001611A" w:rsidP="0001611A">
      <w:pPr>
        <w:widowControl w:val="0"/>
        <w:spacing w:after="160"/>
        <w:rPr>
          <w:rFonts w:ascii="GHEA Grapalat" w:hAnsi="GHEA Grapalat"/>
        </w:rPr>
      </w:pPr>
      <w:r>
        <w:rPr>
          <w:rFonts w:ascii="GHEA Grapalat" w:hAnsi="GHEA Grapalat"/>
        </w:rPr>
        <w:t>-----------------------</w:t>
      </w:r>
    </w:p>
    <w:p w14:paraId="511AB389" w14:textId="77777777" w:rsidR="0001611A" w:rsidRPr="008842CE" w:rsidRDefault="0001611A" w:rsidP="0001611A">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86660F8" w14:textId="77777777" w:rsidR="0001611A" w:rsidRDefault="0001611A" w:rsidP="0001611A">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AA2C789" w14:textId="77777777" w:rsidR="0001611A" w:rsidRDefault="0001611A" w:rsidP="0001611A">
      <w:pPr>
        <w:pStyle w:val="FootnoteText"/>
        <w:widowControl w:val="0"/>
        <w:jc w:val="both"/>
        <w:rPr>
          <w:rFonts w:ascii="GHEA Grapalat" w:hAnsi="GHEA Grapalat"/>
          <w:i/>
          <w:lang w:val="hy-AM" w:eastAsia="en-US"/>
        </w:rPr>
      </w:pPr>
      <w:r>
        <w:rPr>
          <w:rFonts w:asciiTheme="minorHAnsi" w:hAnsiTheme="minorHAnsi"/>
        </w:rPr>
        <w:t xml:space="preserve">   </w:t>
      </w: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14:paraId="31CDAA83" w14:textId="77777777" w:rsidR="0001611A" w:rsidRPr="00FB29E1" w:rsidRDefault="0001611A" w:rsidP="0001611A">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1611A"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3A1331F7" w14:textId="77777777" w:rsidR="0001611A" w:rsidRPr="00B138F3" w:rsidRDefault="0001611A" w:rsidP="00CF4BD6">
      <w:pPr>
        <w:widowControl w:val="0"/>
        <w:jc w:val="right"/>
        <w:rPr>
          <w:rFonts w:ascii="GHEA Grapalat" w:hAnsi="GHEA Grapalat"/>
          <w:i/>
        </w:rPr>
      </w:pPr>
      <w:r w:rsidRPr="00B138F3">
        <w:rPr>
          <w:rFonts w:ascii="GHEA Grapalat" w:hAnsi="GHEA Grapalat"/>
          <w:i/>
        </w:rPr>
        <w:lastRenderedPageBreak/>
        <w:t>Приложение № 1</w:t>
      </w:r>
    </w:p>
    <w:p w14:paraId="0D70AA6C" w14:textId="77777777" w:rsidR="0001611A" w:rsidRPr="00B138F3" w:rsidRDefault="0001611A" w:rsidP="00CF4BD6">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46558DDF" w14:textId="77777777" w:rsidR="004A4B4D" w:rsidRDefault="004A4B4D" w:rsidP="0001611A">
      <w:pPr>
        <w:widowControl w:val="0"/>
        <w:spacing w:after="160"/>
        <w:jc w:val="center"/>
        <w:rPr>
          <w:rFonts w:ascii="GHEA Grapalat" w:hAnsi="GHEA Grapalat"/>
        </w:rPr>
      </w:pPr>
    </w:p>
    <w:p w14:paraId="3646B4F8" w14:textId="50396E9E" w:rsidR="0001611A" w:rsidRPr="00B138F3" w:rsidRDefault="0001611A" w:rsidP="0001611A">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FootnoteReference"/>
          <w:rFonts w:ascii="GHEA Grapalat" w:hAnsi="GHEA Grapalat"/>
        </w:rPr>
        <w:footnoteReference w:customMarkFollows="1" w:id="29"/>
        <w:t>*</w:t>
      </w:r>
    </w:p>
    <w:p w14:paraId="51996FB9" w14:textId="77777777" w:rsidR="0001611A" w:rsidRPr="00B138F3" w:rsidRDefault="0001611A" w:rsidP="0001611A">
      <w:pPr>
        <w:widowControl w:val="0"/>
        <w:spacing w:after="160"/>
        <w:jc w:val="right"/>
        <w:rPr>
          <w:rFonts w:ascii="GHEA Grapalat" w:hAnsi="GHEA Grapalat"/>
        </w:rPr>
      </w:pPr>
      <w:r w:rsidRPr="00B138F3">
        <w:rPr>
          <w:rFonts w:ascii="GHEA Grapalat" w:hAnsi="GHEA Grapalat"/>
        </w:rPr>
        <w:t>Драмов РА</w:t>
      </w:r>
    </w:p>
    <w:tbl>
      <w:tblPr>
        <w:tblW w:w="15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811"/>
        <w:gridCol w:w="1619"/>
        <w:gridCol w:w="4126"/>
        <w:gridCol w:w="1085"/>
        <w:gridCol w:w="1252"/>
        <w:gridCol w:w="1080"/>
        <w:gridCol w:w="797"/>
        <w:gridCol w:w="1006"/>
        <w:gridCol w:w="1158"/>
        <w:gridCol w:w="1187"/>
      </w:tblGrid>
      <w:tr w:rsidR="0001611A" w:rsidRPr="00B138F3" w14:paraId="2BEE9F28" w14:textId="77777777" w:rsidTr="000E1037">
        <w:trPr>
          <w:jc w:val="center"/>
        </w:trPr>
        <w:tc>
          <w:tcPr>
            <w:tcW w:w="15835" w:type="dxa"/>
            <w:gridSpan w:val="11"/>
          </w:tcPr>
          <w:p w14:paraId="0660000D" w14:textId="77777777" w:rsidR="0001611A" w:rsidRPr="00B138F3" w:rsidRDefault="0001611A" w:rsidP="007B7D4C">
            <w:pPr>
              <w:widowControl w:val="0"/>
              <w:jc w:val="center"/>
              <w:rPr>
                <w:rFonts w:ascii="GHEA Grapalat" w:hAnsi="GHEA Grapalat"/>
                <w:sz w:val="16"/>
                <w:szCs w:val="16"/>
              </w:rPr>
            </w:pPr>
            <w:r w:rsidRPr="00B138F3">
              <w:rPr>
                <w:rFonts w:ascii="GHEA Grapalat" w:hAnsi="GHEA Grapalat"/>
                <w:sz w:val="16"/>
                <w:szCs w:val="16"/>
              </w:rPr>
              <w:t>Товар</w:t>
            </w:r>
          </w:p>
        </w:tc>
      </w:tr>
      <w:tr w:rsidR="00CF4BD6" w:rsidRPr="00B138F3" w14:paraId="0562FBB3" w14:textId="77777777" w:rsidTr="000E1037">
        <w:trPr>
          <w:trHeight w:val="219"/>
          <w:jc w:val="center"/>
        </w:trPr>
        <w:tc>
          <w:tcPr>
            <w:tcW w:w="714" w:type="dxa"/>
            <w:vMerge w:val="restart"/>
            <w:vAlign w:val="center"/>
          </w:tcPr>
          <w:p w14:paraId="7C5C905A" w14:textId="3B57FA7A" w:rsidR="00CF4BD6" w:rsidRPr="00B138F3" w:rsidRDefault="00CF4BD6" w:rsidP="007B7D4C">
            <w:pPr>
              <w:widowControl w:val="0"/>
              <w:jc w:val="center"/>
              <w:rPr>
                <w:rFonts w:ascii="GHEA Grapalat" w:hAnsi="GHEA Grapalat"/>
                <w:sz w:val="16"/>
                <w:szCs w:val="16"/>
              </w:rPr>
            </w:pPr>
            <w:r w:rsidRPr="00B138F3">
              <w:rPr>
                <w:rFonts w:ascii="GHEA Grapalat" w:hAnsi="GHEA Grapalat"/>
                <w:sz w:val="16"/>
                <w:szCs w:val="16"/>
              </w:rPr>
              <w:t>н</w:t>
            </w:r>
            <w:r w:rsidR="000E1037">
              <w:rPr>
                <w:rFonts w:ascii="GHEA Grapalat" w:hAnsi="GHEA Grapalat"/>
                <w:sz w:val="16"/>
                <w:szCs w:val="16"/>
              </w:rPr>
              <w:t>/</w:t>
            </w:r>
            <w:r w:rsidRPr="00B138F3">
              <w:rPr>
                <w:rFonts w:ascii="GHEA Grapalat" w:hAnsi="GHEA Grapalat"/>
                <w:sz w:val="16"/>
                <w:szCs w:val="16"/>
              </w:rPr>
              <w:t>л</w:t>
            </w:r>
          </w:p>
        </w:tc>
        <w:tc>
          <w:tcPr>
            <w:tcW w:w="1811" w:type="dxa"/>
            <w:vMerge w:val="restart"/>
            <w:vAlign w:val="center"/>
          </w:tcPr>
          <w:p w14:paraId="061AD033" w14:textId="77777777" w:rsidR="00CF4BD6" w:rsidRPr="00B138F3" w:rsidRDefault="00CF4BD6" w:rsidP="007B7D4C">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19" w:type="dxa"/>
            <w:vMerge w:val="restart"/>
            <w:vAlign w:val="center"/>
          </w:tcPr>
          <w:p w14:paraId="4DB1DF9C" w14:textId="77777777" w:rsidR="00CF4BD6" w:rsidRPr="00B138F3" w:rsidRDefault="00CF4BD6" w:rsidP="007B7D4C">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126" w:type="dxa"/>
            <w:vMerge w:val="restart"/>
            <w:vAlign w:val="center"/>
          </w:tcPr>
          <w:p w14:paraId="3F604D39" w14:textId="77777777" w:rsidR="00CF4BD6" w:rsidRPr="00B138F3" w:rsidRDefault="00CF4BD6" w:rsidP="007B7D4C">
            <w:pPr>
              <w:widowControl w:val="0"/>
              <w:ind w:left="-96" w:right="-108"/>
              <w:jc w:val="center"/>
              <w:rPr>
                <w:rFonts w:ascii="GHEA Grapalat" w:hAnsi="GHEA Grapalat"/>
                <w:sz w:val="16"/>
                <w:szCs w:val="16"/>
              </w:rPr>
            </w:pPr>
            <w:r>
              <w:rPr>
                <w:rFonts w:ascii="GHEA Grapalat" w:hAnsi="GHEA Grapalat"/>
                <w:sz w:val="16"/>
                <w:szCs w:val="16"/>
              </w:rPr>
              <w:t xml:space="preserve"> </w:t>
            </w:r>
          </w:p>
          <w:p w14:paraId="0DBD1EE8" w14:textId="644B7F52" w:rsidR="00CF4BD6" w:rsidRPr="00B138F3" w:rsidRDefault="00CF4BD6" w:rsidP="007B7D4C">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2B5774E9" w14:textId="77777777" w:rsidR="00CF4BD6" w:rsidRPr="00B138F3" w:rsidRDefault="00CF4BD6" w:rsidP="007B7D4C">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252" w:type="dxa"/>
            <w:vMerge w:val="restart"/>
            <w:vAlign w:val="center"/>
          </w:tcPr>
          <w:p w14:paraId="552CE530" w14:textId="51B954F0" w:rsidR="00CF4BD6" w:rsidRPr="00B138F3" w:rsidRDefault="00CF4BD6" w:rsidP="007B7D4C">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0E1037">
              <w:rPr>
                <w:rFonts w:ascii="GHEA Grapalat" w:hAnsi="GHEA Grapalat"/>
                <w:sz w:val="16"/>
                <w:szCs w:val="16"/>
              </w:rPr>
              <w:t xml:space="preserve"> </w:t>
            </w:r>
            <w:r w:rsidRPr="00B138F3">
              <w:rPr>
                <w:rFonts w:ascii="GHEA Grapalat" w:hAnsi="GHEA Grapalat"/>
                <w:sz w:val="16"/>
                <w:szCs w:val="16"/>
              </w:rPr>
              <w:t>/</w:t>
            </w:r>
            <w:r w:rsidR="000E1037">
              <w:rPr>
                <w:rFonts w:ascii="GHEA Grapalat" w:hAnsi="GHEA Grapalat"/>
                <w:sz w:val="16"/>
                <w:szCs w:val="16"/>
              </w:rPr>
              <w:t xml:space="preserve"> </w:t>
            </w:r>
            <w:r w:rsidRPr="00B138F3">
              <w:rPr>
                <w:rFonts w:ascii="GHEA Grapalat" w:hAnsi="GHEA Grapalat"/>
                <w:sz w:val="16"/>
                <w:szCs w:val="16"/>
              </w:rPr>
              <w:t>драмов РА</w:t>
            </w:r>
          </w:p>
        </w:tc>
        <w:tc>
          <w:tcPr>
            <w:tcW w:w="1080" w:type="dxa"/>
            <w:vMerge w:val="restart"/>
            <w:vAlign w:val="center"/>
          </w:tcPr>
          <w:p w14:paraId="0CD8DE4D" w14:textId="77777777" w:rsidR="000E1037" w:rsidRDefault="00CF4BD6" w:rsidP="007B7D4C">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
          <w:p w14:paraId="36613469" w14:textId="172BF814" w:rsidR="00CF4BD6" w:rsidRPr="00B138F3" w:rsidRDefault="00CF4BD6" w:rsidP="007B7D4C">
            <w:pPr>
              <w:widowControl w:val="0"/>
              <w:ind w:left="-108" w:right="-108"/>
              <w:jc w:val="center"/>
              <w:rPr>
                <w:rFonts w:ascii="GHEA Grapalat" w:hAnsi="GHEA Grapalat"/>
                <w:sz w:val="16"/>
                <w:szCs w:val="16"/>
              </w:rPr>
            </w:pPr>
            <w:r w:rsidRPr="00B138F3">
              <w:rPr>
                <w:rFonts w:ascii="GHEA Grapalat" w:hAnsi="GHEA Grapalat"/>
                <w:sz w:val="16"/>
                <w:szCs w:val="16"/>
              </w:rPr>
              <w:t>/драмов РА</w:t>
            </w:r>
          </w:p>
        </w:tc>
        <w:tc>
          <w:tcPr>
            <w:tcW w:w="797" w:type="dxa"/>
            <w:vMerge w:val="restart"/>
            <w:vAlign w:val="center"/>
          </w:tcPr>
          <w:p w14:paraId="4A246F0B" w14:textId="77777777" w:rsidR="00CF4BD6" w:rsidRPr="00B138F3" w:rsidRDefault="00CF4BD6" w:rsidP="007B7D4C">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351" w:type="dxa"/>
            <w:gridSpan w:val="3"/>
            <w:vAlign w:val="center"/>
          </w:tcPr>
          <w:p w14:paraId="72C4DD19" w14:textId="77777777" w:rsidR="00CF4BD6" w:rsidRPr="00B138F3" w:rsidRDefault="00CF4BD6" w:rsidP="007B7D4C">
            <w:pPr>
              <w:widowControl w:val="0"/>
              <w:jc w:val="center"/>
              <w:rPr>
                <w:rFonts w:ascii="GHEA Grapalat" w:hAnsi="GHEA Grapalat"/>
                <w:sz w:val="16"/>
                <w:szCs w:val="16"/>
              </w:rPr>
            </w:pPr>
            <w:r w:rsidRPr="00B138F3">
              <w:rPr>
                <w:rFonts w:ascii="GHEA Grapalat" w:hAnsi="GHEA Grapalat"/>
                <w:sz w:val="16"/>
                <w:szCs w:val="16"/>
              </w:rPr>
              <w:t>поставки</w:t>
            </w:r>
          </w:p>
        </w:tc>
      </w:tr>
      <w:tr w:rsidR="00CF4BD6" w:rsidRPr="00B138F3" w14:paraId="7C4A45CD" w14:textId="77777777" w:rsidTr="000E1037">
        <w:trPr>
          <w:trHeight w:val="445"/>
          <w:jc w:val="center"/>
        </w:trPr>
        <w:tc>
          <w:tcPr>
            <w:tcW w:w="714" w:type="dxa"/>
            <w:vMerge/>
            <w:vAlign w:val="center"/>
          </w:tcPr>
          <w:p w14:paraId="415EBFFE" w14:textId="77777777" w:rsidR="00CF4BD6" w:rsidRPr="00B138F3" w:rsidRDefault="00CF4BD6" w:rsidP="007B7D4C">
            <w:pPr>
              <w:widowControl w:val="0"/>
              <w:jc w:val="center"/>
              <w:rPr>
                <w:rFonts w:ascii="GHEA Grapalat" w:hAnsi="GHEA Grapalat"/>
                <w:sz w:val="16"/>
                <w:szCs w:val="16"/>
              </w:rPr>
            </w:pPr>
          </w:p>
        </w:tc>
        <w:tc>
          <w:tcPr>
            <w:tcW w:w="1811" w:type="dxa"/>
            <w:vMerge/>
            <w:vAlign w:val="center"/>
          </w:tcPr>
          <w:p w14:paraId="6AF8556D" w14:textId="77777777" w:rsidR="00CF4BD6" w:rsidRPr="00B138F3" w:rsidRDefault="00CF4BD6" w:rsidP="007B7D4C">
            <w:pPr>
              <w:widowControl w:val="0"/>
              <w:jc w:val="center"/>
              <w:rPr>
                <w:rFonts w:ascii="GHEA Grapalat" w:hAnsi="GHEA Grapalat"/>
                <w:sz w:val="16"/>
                <w:szCs w:val="16"/>
              </w:rPr>
            </w:pPr>
          </w:p>
        </w:tc>
        <w:tc>
          <w:tcPr>
            <w:tcW w:w="1619" w:type="dxa"/>
            <w:vMerge/>
            <w:vAlign w:val="center"/>
          </w:tcPr>
          <w:p w14:paraId="53F234DA" w14:textId="77777777" w:rsidR="00CF4BD6" w:rsidRPr="00B138F3" w:rsidRDefault="00CF4BD6" w:rsidP="007B7D4C">
            <w:pPr>
              <w:widowControl w:val="0"/>
              <w:jc w:val="center"/>
              <w:rPr>
                <w:rFonts w:ascii="GHEA Grapalat" w:hAnsi="GHEA Grapalat"/>
                <w:sz w:val="16"/>
                <w:szCs w:val="16"/>
              </w:rPr>
            </w:pPr>
          </w:p>
        </w:tc>
        <w:tc>
          <w:tcPr>
            <w:tcW w:w="4126" w:type="dxa"/>
            <w:vMerge/>
            <w:vAlign w:val="center"/>
          </w:tcPr>
          <w:p w14:paraId="42460B8B" w14:textId="77777777" w:rsidR="00CF4BD6" w:rsidRPr="00B138F3" w:rsidRDefault="00CF4BD6" w:rsidP="007B7D4C">
            <w:pPr>
              <w:widowControl w:val="0"/>
              <w:jc w:val="center"/>
              <w:rPr>
                <w:rFonts w:ascii="GHEA Grapalat" w:hAnsi="GHEA Grapalat"/>
                <w:sz w:val="16"/>
                <w:szCs w:val="16"/>
              </w:rPr>
            </w:pPr>
          </w:p>
        </w:tc>
        <w:tc>
          <w:tcPr>
            <w:tcW w:w="1085" w:type="dxa"/>
            <w:vMerge/>
            <w:vAlign w:val="center"/>
          </w:tcPr>
          <w:p w14:paraId="1435BA3A" w14:textId="77777777" w:rsidR="00CF4BD6" w:rsidRPr="00B138F3" w:rsidRDefault="00CF4BD6" w:rsidP="007B7D4C">
            <w:pPr>
              <w:widowControl w:val="0"/>
              <w:jc w:val="center"/>
              <w:rPr>
                <w:rFonts w:ascii="GHEA Grapalat" w:hAnsi="GHEA Grapalat"/>
                <w:sz w:val="16"/>
                <w:szCs w:val="16"/>
              </w:rPr>
            </w:pPr>
          </w:p>
        </w:tc>
        <w:tc>
          <w:tcPr>
            <w:tcW w:w="1252" w:type="dxa"/>
            <w:vMerge/>
            <w:vAlign w:val="center"/>
          </w:tcPr>
          <w:p w14:paraId="6C35F7AB" w14:textId="77777777" w:rsidR="00CF4BD6" w:rsidRPr="00B138F3" w:rsidRDefault="00CF4BD6" w:rsidP="007B7D4C">
            <w:pPr>
              <w:widowControl w:val="0"/>
              <w:jc w:val="center"/>
              <w:rPr>
                <w:rFonts w:ascii="GHEA Grapalat" w:hAnsi="GHEA Grapalat"/>
                <w:sz w:val="16"/>
                <w:szCs w:val="16"/>
              </w:rPr>
            </w:pPr>
          </w:p>
        </w:tc>
        <w:tc>
          <w:tcPr>
            <w:tcW w:w="1080" w:type="dxa"/>
            <w:vMerge/>
            <w:vAlign w:val="center"/>
          </w:tcPr>
          <w:p w14:paraId="6D6B4897" w14:textId="77777777" w:rsidR="00CF4BD6" w:rsidRPr="00B138F3" w:rsidRDefault="00CF4BD6" w:rsidP="007B7D4C">
            <w:pPr>
              <w:widowControl w:val="0"/>
              <w:jc w:val="center"/>
              <w:rPr>
                <w:rFonts w:ascii="GHEA Grapalat" w:hAnsi="GHEA Grapalat"/>
                <w:sz w:val="16"/>
                <w:szCs w:val="16"/>
              </w:rPr>
            </w:pPr>
          </w:p>
        </w:tc>
        <w:tc>
          <w:tcPr>
            <w:tcW w:w="797" w:type="dxa"/>
            <w:vMerge/>
            <w:vAlign w:val="center"/>
          </w:tcPr>
          <w:p w14:paraId="47CCB13B" w14:textId="77777777" w:rsidR="00CF4BD6" w:rsidRPr="00B138F3" w:rsidRDefault="00CF4BD6" w:rsidP="007B7D4C">
            <w:pPr>
              <w:widowControl w:val="0"/>
              <w:jc w:val="center"/>
              <w:rPr>
                <w:rFonts w:ascii="GHEA Grapalat" w:hAnsi="GHEA Grapalat"/>
                <w:sz w:val="16"/>
                <w:szCs w:val="16"/>
              </w:rPr>
            </w:pPr>
          </w:p>
        </w:tc>
        <w:tc>
          <w:tcPr>
            <w:tcW w:w="1006" w:type="dxa"/>
            <w:vAlign w:val="center"/>
          </w:tcPr>
          <w:p w14:paraId="12B7FF53" w14:textId="77777777" w:rsidR="00CF4BD6" w:rsidRPr="00B138F3" w:rsidRDefault="00CF4BD6" w:rsidP="007B7D4C">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37CAD34B" w14:textId="77777777" w:rsidR="00CF4BD6" w:rsidRPr="00B138F3" w:rsidRDefault="00CF4BD6" w:rsidP="007B7D4C">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87" w:type="dxa"/>
            <w:vAlign w:val="center"/>
          </w:tcPr>
          <w:p w14:paraId="7B18AA4D" w14:textId="77777777" w:rsidR="00CF4BD6" w:rsidRPr="00B138F3" w:rsidRDefault="00CF4BD6" w:rsidP="007B7D4C">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30"/>
              <w:t>***</w:t>
            </w:r>
          </w:p>
        </w:tc>
      </w:tr>
      <w:tr w:rsidR="00CF4BD6" w:rsidRPr="00B138F3" w14:paraId="0DF2E44E" w14:textId="77777777" w:rsidTr="000E1037">
        <w:trPr>
          <w:trHeight w:val="1925"/>
          <w:jc w:val="center"/>
        </w:trPr>
        <w:tc>
          <w:tcPr>
            <w:tcW w:w="714" w:type="dxa"/>
            <w:vAlign w:val="center"/>
          </w:tcPr>
          <w:p w14:paraId="4864D729" w14:textId="343842EA" w:rsidR="00CF4BD6" w:rsidRPr="00B138F3" w:rsidRDefault="00CF4BD6" w:rsidP="000E1037">
            <w:pPr>
              <w:widowControl w:val="0"/>
              <w:jc w:val="center"/>
              <w:rPr>
                <w:rFonts w:ascii="GHEA Grapalat" w:hAnsi="GHEA Grapalat"/>
                <w:sz w:val="16"/>
                <w:szCs w:val="16"/>
              </w:rPr>
            </w:pPr>
            <w:r>
              <w:rPr>
                <w:rFonts w:ascii="GHEA Grapalat" w:hAnsi="GHEA Grapalat"/>
                <w:sz w:val="16"/>
                <w:szCs w:val="16"/>
              </w:rPr>
              <w:t>1</w:t>
            </w:r>
          </w:p>
        </w:tc>
        <w:tc>
          <w:tcPr>
            <w:tcW w:w="1811" w:type="dxa"/>
            <w:tcBorders>
              <w:top w:val="single" w:sz="4" w:space="0" w:color="auto"/>
              <w:left w:val="single" w:sz="4" w:space="0" w:color="auto"/>
              <w:bottom w:val="single" w:sz="4" w:space="0" w:color="auto"/>
              <w:right w:val="single" w:sz="4" w:space="0" w:color="auto"/>
            </w:tcBorders>
            <w:shd w:val="clear" w:color="000000" w:fill="FFFFFF"/>
            <w:vAlign w:val="center"/>
          </w:tcPr>
          <w:p w14:paraId="5F9F2C50" w14:textId="639B41F6" w:rsidR="00CF4BD6" w:rsidRPr="00B138F3" w:rsidRDefault="00CF4BD6" w:rsidP="000E1037">
            <w:pPr>
              <w:widowControl w:val="0"/>
              <w:jc w:val="center"/>
              <w:rPr>
                <w:rFonts w:ascii="GHEA Grapalat" w:hAnsi="GHEA Grapalat"/>
                <w:sz w:val="16"/>
                <w:szCs w:val="16"/>
              </w:rPr>
            </w:pPr>
            <w:r w:rsidRPr="00BF0DDF">
              <w:rPr>
                <w:rFonts w:ascii="GHEA Grapalat" w:hAnsi="GHEA Grapalat"/>
                <w:sz w:val="18"/>
                <w:szCs w:val="18"/>
                <w:lang w:val="hy-AM"/>
              </w:rPr>
              <w:t>39161100/4</w:t>
            </w:r>
          </w:p>
        </w:tc>
        <w:tc>
          <w:tcPr>
            <w:tcW w:w="1619" w:type="dxa"/>
            <w:shd w:val="clear" w:color="auto" w:fill="auto"/>
            <w:vAlign w:val="center"/>
          </w:tcPr>
          <w:p w14:paraId="7873F2E5" w14:textId="3EDA7241" w:rsidR="00CF4BD6" w:rsidRPr="00B138F3" w:rsidRDefault="00CF4BD6" w:rsidP="000E1037">
            <w:pPr>
              <w:widowControl w:val="0"/>
              <w:jc w:val="center"/>
              <w:rPr>
                <w:rFonts w:ascii="GHEA Grapalat" w:hAnsi="GHEA Grapalat"/>
                <w:sz w:val="16"/>
                <w:szCs w:val="16"/>
              </w:rPr>
            </w:pPr>
            <w:r w:rsidRPr="0089321A">
              <w:rPr>
                <w:rFonts w:ascii="GHEA Grapalat" w:hAnsi="GHEA Grapalat" w:hint="eastAsia"/>
                <w:sz w:val="18"/>
                <w:szCs w:val="18"/>
                <w:lang w:val="hy-AM" w:eastAsia="en-US"/>
              </w:rPr>
              <w:t>комплект</w:t>
            </w:r>
            <w:r w:rsidRPr="0089321A">
              <w:rPr>
                <w:rFonts w:ascii="GHEA Grapalat" w:hAnsi="GHEA Grapalat"/>
                <w:sz w:val="18"/>
                <w:szCs w:val="18"/>
                <w:lang w:val="hy-AM" w:eastAsia="en-US"/>
              </w:rPr>
              <w:t xml:space="preserve"> </w:t>
            </w:r>
            <w:r w:rsidRPr="0089321A">
              <w:rPr>
                <w:rFonts w:ascii="GHEA Grapalat" w:hAnsi="GHEA Grapalat" w:hint="eastAsia"/>
                <w:sz w:val="18"/>
                <w:szCs w:val="18"/>
                <w:lang w:val="hy-AM" w:eastAsia="en-US"/>
              </w:rPr>
              <w:t>мебели</w:t>
            </w:r>
            <w:r w:rsidRPr="0089321A">
              <w:rPr>
                <w:rFonts w:ascii="GHEA Grapalat" w:hAnsi="GHEA Grapalat"/>
                <w:sz w:val="18"/>
                <w:szCs w:val="18"/>
                <w:lang w:val="hy-AM" w:eastAsia="en-US"/>
              </w:rPr>
              <w:t xml:space="preserve"> </w:t>
            </w:r>
            <w:r>
              <w:rPr>
                <w:rFonts w:ascii="GHEA Grapalat" w:hAnsi="GHEA Grapalat"/>
                <w:sz w:val="18"/>
                <w:szCs w:val="18"/>
                <w:lang w:val="hy-AM" w:eastAsia="en-US"/>
              </w:rPr>
              <w:t>–</w:t>
            </w:r>
            <w:r w:rsidRPr="0089321A">
              <w:rPr>
                <w:rFonts w:ascii="GHEA Grapalat" w:hAnsi="GHEA Grapalat"/>
                <w:sz w:val="18"/>
                <w:szCs w:val="18"/>
                <w:lang w:val="hy-AM" w:eastAsia="en-US"/>
              </w:rPr>
              <w:t xml:space="preserve"> N</w:t>
            </w:r>
            <w:r>
              <w:rPr>
                <w:rFonts w:ascii="GHEA Grapalat" w:hAnsi="GHEA Grapalat"/>
                <w:sz w:val="18"/>
                <w:szCs w:val="18"/>
                <w:lang w:val="hy-AM" w:eastAsia="en-US"/>
              </w:rPr>
              <w:t>4</w:t>
            </w:r>
          </w:p>
        </w:tc>
        <w:tc>
          <w:tcPr>
            <w:tcW w:w="4126" w:type="dxa"/>
            <w:tcBorders>
              <w:top w:val="single" w:sz="4" w:space="0" w:color="auto"/>
              <w:left w:val="single" w:sz="4" w:space="0" w:color="auto"/>
              <w:bottom w:val="single" w:sz="4" w:space="0" w:color="auto"/>
              <w:right w:val="single" w:sz="4" w:space="0" w:color="auto"/>
            </w:tcBorders>
            <w:vAlign w:val="center"/>
          </w:tcPr>
          <w:p w14:paraId="72F39CD4" w14:textId="77777777" w:rsidR="00CF4BD6" w:rsidRPr="00972BB1" w:rsidRDefault="00CF4BD6" w:rsidP="000E1037">
            <w:pPr>
              <w:pStyle w:val="BodyText"/>
              <w:spacing w:after="0"/>
              <w:ind w:left="-20" w:right="-20"/>
              <w:rPr>
                <w:rFonts w:ascii="GHEA Grapalat" w:hAnsi="GHEA Grapalat"/>
                <w:b/>
                <w:bCs/>
                <w:iCs/>
                <w:sz w:val="18"/>
                <w:szCs w:val="18"/>
                <w:lang w:val="hy-AM" w:eastAsia="en-US"/>
              </w:rPr>
            </w:pPr>
            <w:r w:rsidRPr="00972BB1">
              <w:rPr>
                <w:rFonts w:ascii="GHEA Grapalat" w:hAnsi="GHEA Grapalat" w:hint="eastAsia"/>
                <w:sz w:val="18"/>
                <w:szCs w:val="18"/>
                <w:lang w:val="hy-AM" w:eastAsia="en-US"/>
              </w:rPr>
              <w:t>В</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комплект</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мебели</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для</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класса</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входят</w:t>
            </w:r>
          </w:p>
          <w:p w14:paraId="06D473B2" w14:textId="77777777" w:rsidR="00CF4BD6" w:rsidRPr="00972BB1" w:rsidRDefault="00CF4BD6" w:rsidP="000E1037">
            <w:pPr>
              <w:pStyle w:val="BodyText"/>
              <w:spacing w:after="0"/>
              <w:ind w:left="-20" w:right="-20"/>
              <w:rPr>
                <w:rFonts w:ascii="GHEA Grapalat" w:hAnsi="GHEA Grapalat"/>
                <w:b/>
                <w:bCs/>
                <w:iCs/>
                <w:sz w:val="18"/>
                <w:szCs w:val="18"/>
                <w:lang w:val="hy-AM" w:eastAsia="en-US"/>
              </w:rPr>
            </w:pPr>
            <w:r w:rsidRPr="00972BB1">
              <w:rPr>
                <w:rFonts w:ascii="GHEA Grapalat" w:hAnsi="GHEA Grapalat" w:hint="eastAsia"/>
                <w:sz w:val="18"/>
                <w:szCs w:val="18"/>
                <w:lang w:val="hy-AM" w:eastAsia="en-US"/>
              </w:rPr>
              <w:t>•</w:t>
            </w:r>
            <w:r w:rsidRPr="00972BB1">
              <w:rPr>
                <w:rFonts w:ascii="GHEA Grapalat" w:hAnsi="GHEA Grapalat"/>
                <w:sz w:val="18"/>
                <w:szCs w:val="18"/>
                <w:lang w:val="hy-AM" w:eastAsia="en-US"/>
              </w:rPr>
              <w:t xml:space="preserve"> </w:t>
            </w:r>
            <w:r w:rsidRPr="00B26550">
              <w:rPr>
                <w:rFonts w:ascii="GHEA Grapalat" w:hAnsi="GHEA Grapalat"/>
                <w:sz w:val="18"/>
                <w:szCs w:val="18"/>
                <w:lang w:val="hy-AM" w:eastAsia="en-US"/>
              </w:rPr>
              <w:t>3-</w:t>
            </w:r>
            <w:r w:rsidRPr="00B26550">
              <w:rPr>
                <w:rFonts w:ascii="GHEA Grapalat" w:hAnsi="GHEA Grapalat" w:hint="eastAsia"/>
                <w:sz w:val="18"/>
                <w:szCs w:val="18"/>
                <w:lang w:val="hy-AM" w:eastAsia="en-US"/>
              </w:rPr>
              <w:t>местный</w:t>
            </w:r>
            <w:r w:rsidRPr="00B26550">
              <w:rPr>
                <w:rFonts w:ascii="GHEA Grapalat" w:hAnsi="GHEA Grapalat"/>
                <w:sz w:val="18"/>
                <w:szCs w:val="18"/>
                <w:lang w:val="hy-AM" w:eastAsia="en-US"/>
              </w:rPr>
              <w:t xml:space="preserve"> </w:t>
            </w:r>
            <w:r w:rsidRPr="00B26550">
              <w:rPr>
                <w:rFonts w:ascii="GHEA Grapalat" w:hAnsi="GHEA Grapalat" w:hint="eastAsia"/>
                <w:sz w:val="18"/>
                <w:szCs w:val="18"/>
                <w:lang w:val="hy-AM" w:eastAsia="en-US"/>
              </w:rPr>
              <w:t>стол</w:t>
            </w:r>
            <w:r w:rsidRPr="00B26550">
              <w:rPr>
                <w:rFonts w:ascii="GHEA Grapalat" w:hAnsi="GHEA Grapalat"/>
                <w:sz w:val="18"/>
                <w:szCs w:val="18"/>
                <w:lang w:val="hy-AM" w:eastAsia="en-US"/>
              </w:rPr>
              <w:t xml:space="preserve"> </w:t>
            </w:r>
            <w:r w:rsidRPr="00B26550">
              <w:rPr>
                <w:rFonts w:ascii="GHEA Grapalat" w:hAnsi="GHEA Grapalat" w:hint="eastAsia"/>
                <w:sz w:val="18"/>
                <w:szCs w:val="18"/>
                <w:lang w:val="hy-AM" w:eastAsia="en-US"/>
              </w:rPr>
              <w:t>с</w:t>
            </w:r>
            <w:r w:rsidRPr="00B26550">
              <w:rPr>
                <w:rFonts w:ascii="GHEA Grapalat" w:hAnsi="GHEA Grapalat"/>
                <w:sz w:val="18"/>
                <w:szCs w:val="18"/>
                <w:lang w:val="hy-AM" w:eastAsia="en-US"/>
              </w:rPr>
              <w:t xml:space="preserve"> </w:t>
            </w:r>
            <w:r w:rsidRPr="00B26550">
              <w:rPr>
                <w:rFonts w:ascii="GHEA Grapalat" w:hAnsi="GHEA Grapalat" w:hint="eastAsia"/>
                <w:sz w:val="18"/>
                <w:szCs w:val="18"/>
                <w:lang w:val="hy-AM" w:eastAsia="en-US"/>
              </w:rPr>
              <w:t>закрытым</w:t>
            </w:r>
            <w:r w:rsidRPr="00B26550">
              <w:rPr>
                <w:rFonts w:ascii="GHEA Grapalat" w:hAnsi="GHEA Grapalat"/>
                <w:sz w:val="18"/>
                <w:szCs w:val="18"/>
                <w:lang w:val="hy-AM" w:eastAsia="en-US"/>
              </w:rPr>
              <w:t xml:space="preserve"> </w:t>
            </w:r>
            <w:r w:rsidRPr="00B26550">
              <w:rPr>
                <w:rFonts w:ascii="GHEA Grapalat" w:hAnsi="GHEA Grapalat" w:hint="eastAsia"/>
                <w:sz w:val="18"/>
                <w:szCs w:val="18"/>
                <w:lang w:val="hy-AM" w:eastAsia="en-US"/>
              </w:rPr>
              <w:t>фасадом</w:t>
            </w:r>
            <w:r w:rsidRPr="00B26550">
              <w:rPr>
                <w:rFonts w:ascii="GHEA Grapalat" w:hAnsi="GHEA Grapalat"/>
                <w:sz w:val="18"/>
                <w:szCs w:val="18"/>
                <w:lang w:val="hy-AM" w:eastAsia="en-US"/>
              </w:rPr>
              <w:t xml:space="preserve"> </w:t>
            </w:r>
            <w:r w:rsidRPr="00972BB1">
              <w:rPr>
                <w:rFonts w:ascii="GHEA Grapalat" w:hAnsi="GHEA Grapalat"/>
                <w:sz w:val="18"/>
                <w:szCs w:val="18"/>
                <w:lang w:val="hy-AM" w:eastAsia="en-US"/>
              </w:rPr>
              <w:t>– 5</w:t>
            </w:r>
            <w:r>
              <w:rPr>
                <w:rFonts w:ascii="GHEA Grapalat" w:hAnsi="GHEA Grapalat"/>
                <w:sz w:val="18"/>
                <w:szCs w:val="18"/>
                <w:lang w:val="hy-AM" w:eastAsia="en-US"/>
              </w:rPr>
              <w:t>5</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шт</w:t>
            </w:r>
            <w:r w:rsidRPr="00972BB1">
              <w:rPr>
                <w:rFonts w:ascii="GHEA Grapalat" w:hAnsi="GHEA Grapalat"/>
                <w:sz w:val="18"/>
                <w:szCs w:val="18"/>
                <w:lang w:val="hy-AM" w:eastAsia="en-US"/>
              </w:rPr>
              <w:t>.</w:t>
            </w:r>
          </w:p>
          <w:p w14:paraId="1F671EC0" w14:textId="77777777" w:rsidR="00CF4BD6" w:rsidRPr="00972BB1" w:rsidRDefault="00CF4BD6" w:rsidP="000E1037">
            <w:pPr>
              <w:pStyle w:val="BodyText"/>
              <w:spacing w:after="0"/>
              <w:ind w:left="-20" w:right="-20"/>
              <w:rPr>
                <w:rFonts w:ascii="GHEA Grapalat" w:hAnsi="GHEA Grapalat"/>
                <w:b/>
                <w:bCs/>
                <w:iCs/>
                <w:sz w:val="18"/>
                <w:szCs w:val="18"/>
                <w:lang w:val="hy-AM" w:eastAsia="en-US"/>
              </w:rPr>
            </w:pPr>
            <w:r w:rsidRPr="00972BB1">
              <w:rPr>
                <w:rFonts w:ascii="GHEA Grapalat" w:hAnsi="GHEA Grapalat" w:hint="eastAsia"/>
                <w:sz w:val="18"/>
                <w:szCs w:val="18"/>
                <w:lang w:val="hy-AM" w:eastAsia="en-US"/>
              </w:rPr>
              <w:t>•</w:t>
            </w:r>
            <w:r w:rsidRPr="00972BB1">
              <w:rPr>
                <w:rFonts w:ascii="GHEA Grapalat" w:hAnsi="GHEA Grapalat"/>
                <w:sz w:val="18"/>
                <w:szCs w:val="18"/>
                <w:lang w:val="hy-AM" w:eastAsia="en-US"/>
              </w:rPr>
              <w:t xml:space="preserve"> </w:t>
            </w:r>
            <w:r w:rsidRPr="00B26550">
              <w:rPr>
                <w:rFonts w:ascii="GHEA Grapalat" w:hAnsi="GHEA Grapalat"/>
                <w:sz w:val="18"/>
                <w:szCs w:val="18"/>
                <w:lang w:val="hy-AM" w:eastAsia="en-US"/>
              </w:rPr>
              <w:t>2-</w:t>
            </w:r>
            <w:r w:rsidRPr="00B26550">
              <w:rPr>
                <w:rFonts w:ascii="GHEA Grapalat" w:hAnsi="GHEA Grapalat" w:hint="eastAsia"/>
                <w:sz w:val="18"/>
                <w:szCs w:val="18"/>
                <w:lang w:val="hy-AM" w:eastAsia="en-US"/>
              </w:rPr>
              <w:t>местный</w:t>
            </w:r>
            <w:r w:rsidRPr="00B26550">
              <w:rPr>
                <w:rFonts w:ascii="GHEA Grapalat" w:hAnsi="GHEA Grapalat"/>
                <w:sz w:val="18"/>
                <w:szCs w:val="18"/>
                <w:lang w:val="hy-AM" w:eastAsia="en-US"/>
              </w:rPr>
              <w:t xml:space="preserve"> </w:t>
            </w:r>
            <w:r w:rsidRPr="00B26550">
              <w:rPr>
                <w:rFonts w:ascii="GHEA Grapalat" w:hAnsi="GHEA Grapalat" w:hint="eastAsia"/>
                <w:sz w:val="18"/>
                <w:szCs w:val="18"/>
                <w:lang w:val="hy-AM" w:eastAsia="en-US"/>
              </w:rPr>
              <w:t>стол</w:t>
            </w:r>
            <w:r w:rsidRPr="00B26550">
              <w:rPr>
                <w:rFonts w:ascii="GHEA Grapalat" w:hAnsi="GHEA Grapalat"/>
                <w:sz w:val="18"/>
                <w:szCs w:val="18"/>
                <w:lang w:val="hy-AM" w:eastAsia="en-US"/>
              </w:rPr>
              <w:t xml:space="preserve"> </w:t>
            </w:r>
            <w:r w:rsidRPr="00B26550">
              <w:rPr>
                <w:rFonts w:ascii="GHEA Grapalat" w:hAnsi="GHEA Grapalat" w:hint="eastAsia"/>
                <w:sz w:val="18"/>
                <w:szCs w:val="18"/>
                <w:lang w:val="hy-AM" w:eastAsia="en-US"/>
              </w:rPr>
              <w:t>с</w:t>
            </w:r>
            <w:r w:rsidRPr="00B26550">
              <w:rPr>
                <w:rFonts w:ascii="GHEA Grapalat" w:hAnsi="GHEA Grapalat"/>
                <w:sz w:val="18"/>
                <w:szCs w:val="18"/>
                <w:lang w:val="hy-AM" w:eastAsia="en-US"/>
              </w:rPr>
              <w:t xml:space="preserve"> </w:t>
            </w:r>
            <w:r w:rsidRPr="00B26550">
              <w:rPr>
                <w:rFonts w:ascii="GHEA Grapalat" w:hAnsi="GHEA Grapalat" w:hint="eastAsia"/>
                <w:sz w:val="18"/>
                <w:szCs w:val="18"/>
                <w:lang w:val="hy-AM" w:eastAsia="en-US"/>
              </w:rPr>
              <w:t>закрытым</w:t>
            </w:r>
            <w:r w:rsidRPr="00B26550">
              <w:rPr>
                <w:rFonts w:ascii="GHEA Grapalat" w:hAnsi="GHEA Grapalat"/>
                <w:sz w:val="18"/>
                <w:szCs w:val="18"/>
                <w:lang w:val="hy-AM" w:eastAsia="en-US"/>
              </w:rPr>
              <w:t xml:space="preserve"> </w:t>
            </w:r>
            <w:r w:rsidRPr="00B26550">
              <w:rPr>
                <w:rFonts w:ascii="GHEA Grapalat" w:hAnsi="GHEA Grapalat" w:hint="eastAsia"/>
                <w:sz w:val="18"/>
                <w:szCs w:val="18"/>
                <w:lang w:val="hy-AM" w:eastAsia="en-US"/>
              </w:rPr>
              <w:t>фасадом</w:t>
            </w:r>
            <w:r w:rsidRPr="00972BB1">
              <w:rPr>
                <w:rFonts w:ascii="GHEA Grapalat" w:hAnsi="GHEA Grapalat"/>
                <w:sz w:val="18"/>
                <w:szCs w:val="18"/>
                <w:lang w:val="hy-AM" w:eastAsia="en-US"/>
              </w:rPr>
              <w:t xml:space="preserve"> – </w:t>
            </w:r>
            <w:r>
              <w:rPr>
                <w:rFonts w:ascii="GHEA Grapalat" w:hAnsi="GHEA Grapalat"/>
                <w:sz w:val="18"/>
                <w:szCs w:val="18"/>
                <w:lang w:val="hy-AM" w:eastAsia="en-US"/>
              </w:rPr>
              <w:t>45</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шт</w:t>
            </w:r>
            <w:r w:rsidRPr="00972BB1">
              <w:rPr>
                <w:rFonts w:ascii="GHEA Grapalat" w:hAnsi="GHEA Grapalat"/>
                <w:sz w:val="18"/>
                <w:szCs w:val="18"/>
                <w:lang w:val="hy-AM" w:eastAsia="en-US"/>
              </w:rPr>
              <w:t>.</w:t>
            </w:r>
          </w:p>
          <w:p w14:paraId="5213703C" w14:textId="77777777" w:rsidR="00CF4BD6" w:rsidRPr="00972BB1" w:rsidRDefault="00CF4BD6" w:rsidP="000E1037">
            <w:pPr>
              <w:pStyle w:val="BodyText"/>
              <w:spacing w:after="0"/>
              <w:ind w:left="-20" w:right="-20"/>
              <w:rPr>
                <w:rFonts w:ascii="GHEA Grapalat" w:hAnsi="GHEA Grapalat"/>
                <w:b/>
                <w:bCs/>
                <w:iCs/>
                <w:sz w:val="18"/>
                <w:szCs w:val="18"/>
                <w:lang w:val="hy-AM" w:eastAsia="en-US"/>
              </w:rPr>
            </w:pPr>
            <w:r w:rsidRPr="00972BB1">
              <w:rPr>
                <w:rFonts w:ascii="GHEA Grapalat" w:hAnsi="GHEA Grapalat" w:hint="eastAsia"/>
                <w:sz w:val="18"/>
                <w:szCs w:val="18"/>
                <w:lang w:val="hy-AM" w:eastAsia="en-US"/>
              </w:rPr>
              <w:t>•</w:t>
            </w:r>
            <w:r w:rsidRPr="00972BB1">
              <w:rPr>
                <w:rFonts w:ascii="GHEA Grapalat" w:hAnsi="GHEA Grapalat"/>
                <w:sz w:val="18"/>
                <w:szCs w:val="18"/>
                <w:lang w:val="hy-AM" w:eastAsia="en-US"/>
              </w:rPr>
              <w:t xml:space="preserve"> </w:t>
            </w:r>
            <w:r w:rsidRPr="00B26550">
              <w:rPr>
                <w:rFonts w:hint="eastAsia"/>
              </w:rPr>
              <w:t xml:space="preserve"> </w:t>
            </w:r>
            <w:r w:rsidRPr="00B26550">
              <w:rPr>
                <w:rFonts w:ascii="GHEA Grapalat" w:hAnsi="GHEA Grapalat" w:hint="eastAsia"/>
                <w:sz w:val="18"/>
                <w:szCs w:val="18"/>
                <w:lang w:val="hy-AM" w:eastAsia="en-US"/>
              </w:rPr>
              <w:t>Кафедра</w:t>
            </w:r>
            <w:r w:rsidRPr="00B26550">
              <w:rPr>
                <w:rFonts w:ascii="GHEA Grapalat" w:hAnsi="GHEA Grapalat"/>
                <w:sz w:val="18"/>
                <w:szCs w:val="18"/>
                <w:lang w:val="hy-AM" w:eastAsia="en-US"/>
              </w:rPr>
              <w:t>-</w:t>
            </w:r>
            <w:r w:rsidRPr="00B26550">
              <w:rPr>
                <w:rFonts w:ascii="GHEA Grapalat" w:hAnsi="GHEA Grapalat" w:hint="eastAsia"/>
                <w:sz w:val="18"/>
                <w:szCs w:val="18"/>
                <w:lang w:val="hy-AM" w:eastAsia="en-US"/>
              </w:rPr>
              <w:t>трибуна</w:t>
            </w:r>
            <w:r w:rsidRPr="00B26550">
              <w:rPr>
                <w:rFonts w:ascii="GHEA Grapalat" w:hAnsi="GHEA Grapalat"/>
                <w:sz w:val="18"/>
                <w:szCs w:val="18"/>
                <w:lang w:val="hy-AM" w:eastAsia="en-US"/>
              </w:rPr>
              <w:t xml:space="preserve"> </w:t>
            </w:r>
            <w:r w:rsidRPr="00972BB1">
              <w:rPr>
                <w:rFonts w:ascii="GHEA Grapalat" w:hAnsi="GHEA Grapalat"/>
                <w:sz w:val="18"/>
                <w:szCs w:val="18"/>
                <w:lang w:val="hy-AM" w:eastAsia="en-US"/>
              </w:rPr>
              <w:t xml:space="preserve"> – </w:t>
            </w:r>
            <w:r>
              <w:rPr>
                <w:rFonts w:ascii="GHEA Grapalat" w:hAnsi="GHEA Grapalat"/>
                <w:sz w:val="18"/>
                <w:szCs w:val="18"/>
                <w:lang w:val="hy-AM" w:eastAsia="en-US"/>
              </w:rPr>
              <w:t>10</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шт</w:t>
            </w:r>
            <w:r w:rsidRPr="00972BB1">
              <w:rPr>
                <w:rFonts w:ascii="GHEA Grapalat" w:hAnsi="GHEA Grapalat"/>
                <w:sz w:val="18"/>
                <w:szCs w:val="18"/>
                <w:lang w:val="hy-AM" w:eastAsia="en-US"/>
              </w:rPr>
              <w:t>.</w:t>
            </w:r>
          </w:p>
          <w:p w14:paraId="4EC58862" w14:textId="77777777" w:rsidR="00CF4BD6" w:rsidRPr="00972BB1" w:rsidRDefault="00CF4BD6" w:rsidP="000E1037">
            <w:pPr>
              <w:pStyle w:val="BodyText"/>
              <w:spacing w:after="0"/>
              <w:ind w:left="-20" w:right="-20"/>
              <w:rPr>
                <w:rFonts w:ascii="GHEA Grapalat" w:hAnsi="GHEA Grapalat"/>
                <w:b/>
                <w:bCs/>
                <w:iCs/>
                <w:sz w:val="18"/>
                <w:szCs w:val="18"/>
                <w:lang w:val="hy-AM" w:eastAsia="en-US"/>
              </w:rPr>
            </w:pPr>
            <w:r w:rsidRPr="00972BB1">
              <w:rPr>
                <w:rFonts w:ascii="GHEA Grapalat" w:hAnsi="GHEA Grapalat" w:hint="eastAsia"/>
                <w:sz w:val="18"/>
                <w:szCs w:val="18"/>
                <w:lang w:val="hy-AM" w:eastAsia="en-US"/>
              </w:rPr>
              <w:t>•</w:t>
            </w:r>
            <w:r w:rsidRPr="00972BB1">
              <w:rPr>
                <w:rFonts w:ascii="GHEA Grapalat" w:hAnsi="GHEA Grapalat"/>
                <w:sz w:val="18"/>
                <w:szCs w:val="18"/>
                <w:lang w:val="hy-AM" w:eastAsia="en-US"/>
              </w:rPr>
              <w:t xml:space="preserve"> </w:t>
            </w:r>
            <w:r w:rsidRPr="00B26550">
              <w:rPr>
                <w:rFonts w:hint="eastAsia"/>
              </w:rPr>
              <w:t xml:space="preserve"> </w:t>
            </w:r>
            <w:r w:rsidRPr="00B26550">
              <w:rPr>
                <w:rFonts w:ascii="GHEA Grapalat" w:hAnsi="GHEA Grapalat" w:hint="eastAsia"/>
                <w:sz w:val="18"/>
                <w:szCs w:val="18"/>
                <w:lang w:val="hy-AM" w:eastAsia="en-US"/>
              </w:rPr>
              <w:t>Ламинированная</w:t>
            </w:r>
            <w:r w:rsidRPr="00B26550">
              <w:rPr>
                <w:rFonts w:ascii="GHEA Grapalat" w:hAnsi="GHEA Grapalat"/>
                <w:sz w:val="18"/>
                <w:szCs w:val="18"/>
                <w:lang w:val="hy-AM" w:eastAsia="en-US"/>
              </w:rPr>
              <w:t xml:space="preserve"> </w:t>
            </w:r>
            <w:r w:rsidRPr="00B26550">
              <w:rPr>
                <w:rFonts w:ascii="GHEA Grapalat" w:hAnsi="GHEA Grapalat" w:hint="eastAsia"/>
                <w:sz w:val="18"/>
                <w:szCs w:val="18"/>
                <w:lang w:val="hy-AM" w:eastAsia="en-US"/>
              </w:rPr>
              <w:t>ДСП</w:t>
            </w:r>
            <w:r w:rsidRPr="00B26550">
              <w:rPr>
                <w:rFonts w:ascii="GHEA Grapalat" w:hAnsi="GHEA Grapalat"/>
                <w:sz w:val="18"/>
                <w:szCs w:val="18"/>
                <w:lang w:val="hy-AM" w:eastAsia="en-US"/>
              </w:rPr>
              <w:t xml:space="preserve"> </w:t>
            </w:r>
            <w:r w:rsidRPr="00B26550">
              <w:rPr>
                <w:rFonts w:ascii="GHEA Grapalat" w:hAnsi="GHEA Grapalat" w:hint="eastAsia"/>
                <w:sz w:val="18"/>
                <w:szCs w:val="18"/>
                <w:lang w:val="hy-AM" w:eastAsia="en-US"/>
              </w:rPr>
              <w:t>для</w:t>
            </w:r>
            <w:r w:rsidRPr="00B26550">
              <w:rPr>
                <w:rFonts w:ascii="GHEA Grapalat" w:hAnsi="GHEA Grapalat"/>
                <w:sz w:val="18"/>
                <w:szCs w:val="18"/>
                <w:lang w:val="hy-AM" w:eastAsia="en-US"/>
              </w:rPr>
              <w:t xml:space="preserve"> </w:t>
            </w:r>
            <w:r w:rsidRPr="00B26550">
              <w:rPr>
                <w:rFonts w:ascii="GHEA Grapalat" w:hAnsi="GHEA Grapalat" w:hint="eastAsia"/>
                <w:sz w:val="18"/>
                <w:szCs w:val="18"/>
                <w:lang w:val="hy-AM" w:eastAsia="en-US"/>
              </w:rPr>
              <w:t>настенного</w:t>
            </w:r>
            <w:r w:rsidRPr="00B26550">
              <w:rPr>
                <w:rFonts w:ascii="GHEA Grapalat" w:hAnsi="GHEA Grapalat"/>
                <w:sz w:val="18"/>
                <w:szCs w:val="18"/>
                <w:lang w:val="hy-AM" w:eastAsia="en-US"/>
              </w:rPr>
              <w:t xml:space="preserve"> </w:t>
            </w:r>
            <w:r w:rsidRPr="00B26550">
              <w:rPr>
                <w:rFonts w:ascii="GHEA Grapalat" w:hAnsi="GHEA Grapalat" w:hint="eastAsia"/>
                <w:sz w:val="18"/>
                <w:szCs w:val="18"/>
                <w:lang w:val="hy-AM" w:eastAsia="en-US"/>
              </w:rPr>
              <w:t>монтажа</w:t>
            </w:r>
            <w:r w:rsidRPr="00B26550">
              <w:rPr>
                <w:rFonts w:ascii="GHEA Grapalat" w:hAnsi="GHEA Grapalat"/>
                <w:sz w:val="18"/>
                <w:szCs w:val="18"/>
                <w:lang w:val="hy-AM" w:eastAsia="en-US"/>
              </w:rPr>
              <w:t xml:space="preserve"> </w:t>
            </w:r>
            <w:r w:rsidRPr="00972BB1">
              <w:rPr>
                <w:rFonts w:ascii="GHEA Grapalat" w:hAnsi="GHEA Grapalat"/>
                <w:sz w:val="18"/>
                <w:szCs w:val="18"/>
                <w:lang w:val="hy-AM" w:eastAsia="en-US"/>
              </w:rPr>
              <w:t>– 3</w:t>
            </w:r>
            <w:r>
              <w:rPr>
                <w:rFonts w:ascii="GHEA Grapalat" w:hAnsi="GHEA Grapalat"/>
                <w:sz w:val="18"/>
                <w:szCs w:val="18"/>
                <w:lang w:val="hy-AM" w:eastAsia="en-US"/>
              </w:rPr>
              <w:t>5</w:t>
            </w:r>
            <w:r w:rsidRPr="00972BB1">
              <w:rPr>
                <w:rFonts w:ascii="GHEA Grapalat" w:hAnsi="GHEA Grapalat"/>
                <w:sz w:val="18"/>
                <w:szCs w:val="18"/>
                <w:lang w:val="hy-AM" w:eastAsia="en-US"/>
              </w:rPr>
              <w:t xml:space="preserve">0 </w:t>
            </w:r>
            <w:r w:rsidRPr="00972BB1">
              <w:rPr>
                <w:rFonts w:ascii="GHEA Grapalat" w:hAnsi="GHEA Grapalat" w:hint="eastAsia"/>
                <w:sz w:val="18"/>
                <w:szCs w:val="18"/>
                <w:lang w:val="hy-AM" w:eastAsia="en-US"/>
              </w:rPr>
              <w:t>погонных</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метров</w:t>
            </w:r>
            <w:r w:rsidRPr="00972BB1">
              <w:rPr>
                <w:rFonts w:ascii="GHEA Grapalat" w:hAnsi="GHEA Grapalat"/>
                <w:sz w:val="18"/>
                <w:szCs w:val="18"/>
                <w:lang w:val="hy-AM" w:eastAsia="en-US"/>
              </w:rPr>
              <w:t>.</w:t>
            </w:r>
          </w:p>
          <w:p w14:paraId="38454EA2" w14:textId="0B0E0899" w:rsidR="00CF4BD6" w:rsidRPr="00B138F3" w:rsidRDefault="00CF4BD6" w:rsidP="000E1037">
            <w:pPr>
              <w:widowControl w:val="0"/>
              <w:rPr>
                <w:rFonts w:ascii="GHEA Grapalat" w:hAnsi="GHEA Grapalat"/>
                <w:sz w:val="16"/>
                <w:szCs w:val="16"/>
              </w:rPr>
            </w:pPr>
            <w:r w:rsidRPr="00972BB1">
              <w:rPr>
                <w:rFonts w:ascii="GHEA Grapalat" w:hAnsi="GHEA Grapalat" w:hint="eastAsia"/>
                <w:sz w:val="18"/>
                <w:szCs w:val="18"/>
                <w:lang w:val="hy-AM" w:eastAsia="en-US"/>
              </w:rPr>
              <w:t>согласно</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таблице</w:t>
            </w:r>
            <w:r w:rsidRPr="00972BB1">
              <w:rPr>
                <w:rFonts w:ascii="GHEA Grapalat" w:hAnsi="GHEA Grapalat"/>
                <w:sz w:val="18"/>
                <w:szCs w:val="18"/>
                <w:lang w:val="hy-AM" w:eastAsia="en-US"/>
              </w:rPr>
              <w:t xml:space="preserve"> 1</w:t>
            </w:r>
          </w:p>
        </w:tc>
        <w:tc>
          <w:tcPr>
            <w:tcW w:w="1085" w:type="dxa"/>
            <w:tcBorders>
              <w:top w:val="single" w:sz="4" w:space="0" w:color="auto"/>
              <w:left w:val="single" w:sz="4" w:space="0" w:color="auto"/>
              <w:bottom w:val="single" w:sz="4" w:space="0" w:color="auto"/>
              <w:right w:val="single" w:sz="4" w:space="0" w:color="auto"/>
            </w:tcBorders>
            <w:vAlign w:val="center"/>
          </w:tcPr>
          <w:p w14:paraId="2EF314FE" w14:textId="77777777" w:rsidR="00CF4BD6" w:rsidRDefault="00CF4BD6" w:rsidP="000E1037">
            <w:pPr>
              <w:pStyle w:val="BodyText"/>
              <w:ind w:left="-20" w:right="73" w:firstLine="20"/>
              <w:jc w:val="center"/>
              <w:rPr>
                <w:rFonts w:ascii="GHEA Grapalat" w:hAnsi="GHEA Grapalat"/>
                <w:b/>
                <w:bCs/>
                <w:iCs/>
                <w:sz w:val="18"/>
                <w:szCs w:val="18"/>
                <w:lang w:val="hy-AM" w:eastAsia="en-US"/>
              </w:rPr>
            </w:pPr>
          </w:p>
          <w:p w14:paraId="3E791CE1" w14:textId="77777777" w:rsidR="00CF4BD6" w:rsidRDefault="00CF4BD6" w:rsidP="000E1037">
            <w:pPr>
              <w:pStyle w:val="BodyText"/>
              <w:ind w:left="-20" w:right="73" w:firstLine="20"/>
              <w:jc w:val="center"/>
              <w:rPr>
                <w:rFonts w:ascii="GHEA Grapalat" w:hAnsi="GHEA Grapalat"/>
                <w:b/>
                <w:bCs/>
                <w:iCs/>
                <w:sz w:val="18"/>
                <w:szCs w:val="18"/>
                <w:lang w:val="hy-AM" w:eastAsia="en-US"/>
              </w:rPr>
            </w:pPr>
            <w:r w:rsidRPr="00A35389">
              <w:rPr>
                <w:rFonts w:ascii="GHEA Grapalat" w:hAnsi="GHEA Grapalat" w:hint="eastAsia"/>
                <w:sz w:val="18"/>
                <w:szCs w:val="18"/>
                <w:lang w:val="hy-AM" w:eastAsia="en-US"/>
              </w:rPr>
              <w:t>комплект</w:t>
            </w:r>
          </w:p>
          <w:p w14:paraId="4755BDF4" w14:textId="77777777" w:rsidR="00CF4BD6" w:rsidRDefault="00CF4BD6" w:rsidP="000E1037">
            <w:pPr>
              <w:pStyle w:val="BodyText"/>
              <w:ind w:left="-20" w:right="73" w:firstLine="20"/>
              <w:jc w:val="center"/>
              <w:rPr>
                <w:rFonts w:ascii="GHEA Grapalat" w:hAnsi="GHEA Grapalat"/>
                <w:b/>
                <w:bCs/>
                <w:iCs/>
                <w:sz w:val="18"/>
                <w:szCs w:val="18"/>
                <w:lang w:val="hy-AM" w:eastAsia="en-US"/>
              </w:rPr>
            </w:pPr>
          </w:p>
          <w:p w14:paraId="55E67890" w14:textId="77777777" w:rsidR="00CF4BD6" w:rsidRPr="00B138F3" w:rsidRDefault="00CF4BD6" w:rsidP="000E1037">
            <w:pPr>
              <w:widowControl w:val="0"/>
              <w:jc w:val="center"/>
              <w:rPr>
                <w:rFonts w:ascii="GHEA Grapalat" w:hAnsi="GHEA Grapalat"/>
                <w:sz w:val="16"/>
                <w:szCs w:val="16"/>
              </w:rPr>
            </w:pPr>
          </w:p>
        </w:tc>
        <w:tc>
          <w:tcPr>
            <w:tcW w:w="1252" w:type="dxa"/>
            <w:vAlign w:val="center"/>
          </w:tcPr>
          <w:p w14:paraId="05AC12BE" w14:textId="77777777" w:rsidR="00CF4BD6" w:rsidRPr="00B138F3" w:rsidRDefault="00CF4BD6" w:rsidP="000E1037">
            <w:pPr>
              <w:widowControl w:val="0"/>
              <w:jc w:val="center"/>
              <w:rPr>
                <w:rFonts w:ascii="GHEA Grapalat" w:hAnsi="GHEA Grapalat"/>
                <w:sz w:val="16"/>
                <w:szCs w:val="16"/>
              </w:rPr>
            </w:pPr>
          </w:p>
        </w:tc>
        <w:tc>
          <w:tcPr>
            <w:tcW w:w="1080" w:type="dxa"/>
            <w:vAlign w:val="center"/>
          </w:tcPr>
          <w:p w14:paraId="3557C21D" w14:textId="77777777" w:rsidR="00CF4BD6" w:rsidRPr="00B138F3" w:rsidRDefault="00CF4BD6" w:rsidP="000E1037">
            <w:pPr>
              <w:widowControl w:val="0"/>
              <w:jc w:val="center"/>
              <w:rPr>
                <w:rFonts w:ascii="GHEA Grapalat" w:hAnsi="GHEA Grapalat"/>
                <w:sz w:val="16"/>
                <w:szCs w:val="16"/>
              </w:rPr>
            </w:pPr>
          </w:p>
        </w:tc>
        <w:tc>
          <w:tcPr>
            <w:tcW w:w="797" w:type="dxa"/>
            <w:tcBorders>
              <w:top w:val="single" w:sz="4" w:space="0" w:color="auto"/>
              <w:left w:val="single" w:sz="4" w:space="0" w:color="auto"/>
              <w:bottom w:val="single" w:sz="4" w:space="0" w:color="auto"/>
              <w:right w:val="single" w:sz="4" w:space="0" w:color="auto"/>
            </w:tcBorders>
            <w:vAlign w:val="center"/>
          </w:tcPr>
          <w:p w14:paraId="02BEAA21" w14:textId="13595268" w:rsidR="00CF4BD6" w:rsidRPr="00B138F3" w:rsidRDefault="00CF4BD6" w:rsidP="000E1037">
            <w:pPr>
              <w:widowControl w:val="0"/>
              <w:jc w:val="center"/>
              <w:rPr>
                <w:rFonts w:ascii="GHEA Grapalat" w:hAnsi="GHEA Grapalat"/>
                <w:sz w:val="16"/>
                <w:szCs w:val="16"/>
              </w:rPr>
            </w:pPr>
            <w:r>
              <w:rPr>
                <w:rFonts w:ascii="GHEA Grapalat" w:hAnsi="GHEA Grapalat"/>
                <w:sz w:val="18"/>
                <w:szCs w:val="18"/>
                <w:lang w:val="hy-AM" w:eastAsia="en-US"/>
              </w:rPr>
              <w:t>1</w:t>
            </w:r>
          </w:p>
        </w:tc>
        <w:tc>
          <w:tcPr>
            <w:tcW w:w="1006" w:type="dxa"/>
            <w:vMerge w:val="restart"/>
            <w:vAlign w:val="center"/>
          </w:tcPr>
          <w:p w14:paraId="6791746D" w14:textId="386D9A97" w:rsidR="00CF4BD6" w:rsidRPr="00B138F3" w:rsidRDefault="00CF4BD6" w:rsidP="000E1037">
            <w:pPr>
              <w:widowControl w:val="0"/>
              <w:jc w:val="center"/>
              <w:rPr>
                <w:rFonts w:ascii="GHEA Grapalat" w:hAnsi="GHEA Grapalat"/>
                <w:sz w:val="16"/>
                <w:szCs w:val="16"/>
              </w:rPr>
            </w:pPr>
            <w:r w:rsidRPr="00CF4BD6">
              <w:rPr>
                <w:rFonts w:ascii="GHEA Grapalat" w:hAnsi="GHEA Grapalat"/>
                <w:sz w:val="16"/>
                <w:szCs w:val="16"/>
              </w:rPr>
              <w:t>г. Ереван, Налбандяна 128</w:t>
            </w:r>
          </w:p>
        </w:tc>
        <w:tc>
          <w:tcPr>
            <w:tcW w:w="1158" w:type="dxa"/>
            <w:tcBorders>
              <w:top w:val="single" w:sz="4" w:space="0" w:color="auto"/>
              <w:left w:val="single" w:sz="4" w:space="0" w:color="auto"/>
              <w:bottom w:val="single" w:sz="4" w:space="0" w:color="auto"/>
              <w:right w:val="single" w:sz="4" w:space="0" w:color="auto"/>
            </w:tcBorders>
            <w:vAlign w:val="center"/>
          </w:tcPr>
          <w:p w14:paraId="522C5B88" w14:textId="23354BB4" w:rsidR="00CF4BD6" w:rsidRPr="00B138F3" w:rsidRDefault="00CF4BD6" w:rsidP="000E1037">
            <w:pPr>
              <w:widowControl w:val="0"/>
              <w:jc w:val="center"/>
              <w:rPr>
                <w:rFonts w:ascii="GHEA Grapalat" w:hAnsi="GHEA Grapalat"/>
                <w:sz w:val="16"/>
                <w:szCs w:val="16"/>
              </w:rPr>
            </w:pPr>
            <w:r>
              <w:rPr>
                <w:rFonts w:ascii="GHEA Grapalat" w:hAnsi="GHEA Grapalat"/>
                <w:sz w:val="18"/>
                <w:szCs w:val="18"/>
                <w:lang w:val="hy-AM" w:eastAsia="en-US"/>
              </w:rPr>
              <w:t>1</w:t>
            </w:r>
          </w:p>
        </w:tc>
        <w:tc>
          <w:tcPr>
            <w:tcW w:w="1187" w:type="dxa"/>
            <w:vMerge w:val="restart"/>
            <w:vAlign w:val="center"/>
          </w:tcPr>
          <w:p w14:paraId="0AC04A66" w14:textId="4A69236A" w:rsidR="00CF4BD6" w:rsidRPr="003D15C4" w:rsidRDefault="00CF4BD6" w:rsidP="000E1037">
            <w:pPr>
              <w:widowControl w:val="0"/>
              <w:jc w:val="center"/>
              <w:rPr>
                <w:rFonts w:ascii="GHEA Grapalat" w:hAnsi="GHEA Grapalat"/>
                <w:sz w:val="16"/>
                <w:szCs w:val="16"/>
              </w:rPr>
            </w:pPr>
            <w:r w:rsidRPr="003D15C4">
              <w:rPr>
                <w:rFonts w:ascii="GHEA Grapalat" w:hAnsi="GHEA Grapalat"/>
                <w:sz w:val="16"/>
                <w:szCs w:val="16"/>
              </w:rPr>
              <w:t>в случае предусмотрения финансовых средств в течение 30 календарных дней с момента вступления в силу соглашения, заключаемого между сторонами:</w:t>
            </w:r>
          </w:p>
        </w:tc>
      </w:tr>
      <w:tr w:rsidR="00CF4BD6" w:rsidRPr="00B138F3" w14:paraId="22426CE0" w14:textId="77777777" w:rsidTr="000E1037">
        <w:trPr>
          <w:trHeight w:val="516"/>
          <w:jc w:val="center"/>
        </w:trPr>
        <w:tc>
          <w:tcPr>
            <w:tcW w:w="714" w:type="dxa"/>
            <w:vAlign w:val="center"/>
          </w:tcPr>
          <w:p w14:paraId="3A2D2F1F" w14:textId="6EC8B1A3" w:rsidR="00CF4BD6" w:rsidRPr="00B138F3" w:rsidRDefault="00CF4BD6" w:rsidP="000E1037">
            <w:pPr>
              <w:widowControl w:val="0"/>
              <w:jc w:val="center"/>
              <w:rPr>
                <w:rFonts w:ascii="GHEA Grapalat" w:hAnsi="GHEA Grapalat"/>
                <w:sz w:val="16"/>
                <w:szCs w:val="16"/>
              </w:rPr>
            </w:pPr>
            <w:r>
              <w:rPr>
                <w:rFonts w:ascii="GHEA Grapalat" w:hAnsi="GHEA Grapalat"/>
                <w:sz w:val="16"/>
                <w:szCs w:val="16"/>
              </w:rPr>
              <w:t>2</w:t>
            </w:r>
          </w:p>
        </w:tc>
        <w:tc>
          <w:tcPr>
            <w:tcW w:w="1811" w:type="dxa"/>
            <w:tcBorders>
              <w:top w:val="single" w:sz="4" w:space="0" w:color="auto"/>
              <w:left w:val="single" w:sz="4" w:space="0" w:color="auto"/>
              <w:bottom w:val="single" w:sz="4" w:space="0" w:color="auto"/>
              <w:right w:val="single" w:sz="4" w:space="0" w:color="auto"/>
            </w:tcBorders>
            <w:shd w:val="clear" w:color="000000" w:fill="FFFFFF"/>
            <w:vAlign w:val="center"/>
          </w:tcPr>
          <w:p w14:paraId="7275873C" w14:textId="563E65BD" w:rsidR="00CF4BD6" w:rsidRPr="00B138F3" w:rsidRDefault="00CF4BD6" w:rsidP="000E1037">
            <w:pPr>
              <w:widowControl w:val="0"/>
              <w:jc w:val="center"/>
              <w:rPr>
                <w:rFonts w:ascii="GHEA Grapalat" w:hAnsi="GHEA Grapalat"/>
                <w:sz w:val="16"/>
                <w:szCs w:val="16"/>
              </w:rPr>
            </w:pPr>
            <w:r w:rsidRPr="00BF0DDF">
              <w:rPr>
                <w:rFonts w:ascii="GHEA Grapalat" w:hAnsi="GHEA Grapalat"/>
                <w:sz w:val="18"/>
                <w:szCs w:val="18"/>
                <w:lang w:val="hy-AM"/>
              </w:rPr>
              <w:t>39151210</w:t>
            </w:r>
          </w:p>
        </w:tc>
        <w:tc>
          <w:tcPr>
            <w:tcW w:w="1619" w:type="dxa"/>
            <w:shd w:val="clear" w:color="auto" w:fill="auto"/>
            <w:vAlign w:val="center"/>
          </w:tcPr>
          <w:p w14:paraId="21D1F3DF" w14:textId="5D5DEB1F" w:rsidR="00CF4BD6" w:rsidRPr="00B138F3" w:rsidRDefault="00CF4BD6" w:rsidP="000E1037">
            <w:pPr>
              <w:widowControl w:val="0"/>
              <w:jc w:val="center"/>
              <w:rPr>
                <w:rFonts w:ascii="GHEA Grapalat" w:hAnsi="GHEA Grapalat"/>
                <w:sz w:val="16"/>
                <w:szCs w:val="16"/>
              </w:rPr>
            </w:pPr>
            <w:r w:rsidRPr="00972BB1">
              <w:rPr>
                <w:rFonts w:ascii="GHEA Grapalat" w:hAnsi="GHEA Grapalat" w:hint="eastAsia"/>
                <w:sz w:val="18"/>
                <w:szCs w:val="18"/>
                <w:lang w:val="hy-AM" w:eastAsia="en-US"/>
              </w:rPr>
              <w:t>Стол</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в</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вестибюле</w:t>
            </w:r>
          </w:p>
        </w:tc>
        <w:tc>
          <w:tcPr>
            <w:tcW w:w="4126" w:type="dxa"/>
            <w:tcBorders>
              <w:top w:val="single" w:sz="4" w:space="0" w:color="auto"/>
              <w:left w:val="single" w:sz="4" w:space="0" w:color="auto"/>
              <w:bottom w:val="single" w:sz="4" w:space="0" w:color="auto"/>
              <w:right w:val="single" w:sz="4" w:space="0" w:color="auto"/>
            </w:tcBorders>
            <w:vAlign w:val="center"/>
          </w:tcPr>
          <w:p w14:paraId="31D4D894" w14:textId="346C85C3" w:rsidR="00CF4BD6" w:rsidRPr="00B138F3" w:rsidRDefault="00CF4BD6" w:rsidP="000E1037">
            <w:pPr>
              <w:widowControl w:val="0"/>
              <w:jc w:val="center"/>
              <w:rPr>
                <w:rFonts w:ascii="GHEA Grapalat" w:hAnsi="GHEA Grapalat"/>
                <w:sz w:val="16"/>
                <w:szCs w:val="16"/>
              </w:rPr>
            </w:pPr>
            <w:r w:rsidRPr="00972BB1">
              <w:rPr>
                <w:rFonts w:ascii="GHEA Grapalat" w:hAnsi="GHEA Grapalat" w:hint="eastAsia"/>
                <w:sz w:val="18"/>
                <w:szCs w:val="18"/>
                <w:lang w:val="hy-AM" w:eastAsia="en-US"/>
              </w:rPr>
              <w:t>согласно</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таблице</w:t>
            </w:r>
            <w:r w:rsidRPr="00972BB1">
              <w:rPr>
                <w:rFonts w:ascii="GHEA Grapalat" w:hAnsi="GHEA Grapalat"/>
                <w:sz w:val="18"/>
                <w:szCs w:val="18"/>
                <w:lang w:val="hy-AM" w:eastAsia="en-US"/>
              </w:rPr>
              <w:t xml:space="preserve"> 2</w:t>
            </w:r>
          </w:p>
        </w:tc>
        <w:tc>
          <w:tcPr>
            <w:tcW w:w="1085" w:type="dxa"/>
            <w:tcBorders>
              <w:top w:val="single" w:sz="4" w:space="0" w:color="auto"/>
              <w:left w:val="single" w:sz="4" w:space="0" w:color="auto"/>
              <w:bottom w:val="single" w:sz="4" w:space="0" w:color="auto"/>
              <w:right w:val="single" w:sz="4" w:space="0" w:color="auto"/>
            </w:tcBorders>
            <w:vAlign w:val="center"/>
          </w:tcPr>
          <w:p w14:paraId="4D85794F" w14:textId="21E8BB88" w:rsidR="00CF4BD6" w:rsidRPr="00B138F3" w:rsidRDefault="00CF4BD6" w:rsidP="000E1037">
            <w:pPr>
              <w:widowControl w:val="0"/>
              <w:jc w:val="center"/>
              <w:rPr>
                <w:rFonts w:ascii="GHEA Grapalat" w:hAnsi="GHEA Grapalat"/>
                <w:sz w:val="16"/>
                <w:szCs w:val="16"/>
              </w:rPr>
            </w:pPr>
            <w:r w:rsidRPr="00901ABA">
              <w:rPr>
                <w:rFonts w:ascii="GHEA Grapalat" w:hAnsi="GHEA Grapalat" w:hint="eastAsia"/>
                <w:sz w:val="18"/>
                <w:szCs w:val="18"/>
                <w:lang w:val="hy-AM" w:eastAsia="en-US"/>
              </w:rPr>
              <w:t>шт</w:t>
            </w:r>
            <w:r w:rsidRPr="00901ABA">
              <w:rPr>
                <w:rFonts w:ascii="GHEA Grapalat" w:hAnsi="GHEA Grapalat"/>
                <w:sz w:val="18"/>
                <w:szCs w:val="18"/>
                <w:lang w:val="hy-AM" w:eastAsia="en-US"/>
              </w:rPr>
              <w:t>.</w:t>
            </w:r>
          </w:p>
        </w:tc>
        <w:tc>
          <w:tcPr>
            <w:tcW w:w="1252" w:type="dxa"/>
            <w:vAlign w:val="center"/>
          </w:tcPr>
          <w:p w14:paraId="148BB9D9" w14:textId="77777777" w:rsidR="00CF4BD6" w:rsidRPr="00B138F3" w:rsidRDefault="00CF4BD6" w:rsidP="000E1037">
            <w:pPr>
              <w:widowControl w:val="0"/>
              <w:jc w:val="center"/>
              <w:rPr>
                <w:rFonts w:ascii="GHEA Grapalat" w:hAnsi="GHEA Grapalat"/>
                <w:sz w:val="16"/>
                <w:szCs w:val="16"/>
              </w:rPr>
            </w:pPr>
          </w:p>
        </w:tc>
        <w:tc>
          <w:tcPr>
            <w:tcW w:w="1080" w:type="dxa"/>
            <w:vAlign w:val="center"/>
          </w:tcPr>
          <w:p w14:paraId="4F656DC2" w14:textId="77777777" w:rsidR="00CF4BD6" w:rsidRPr="00B138F3" w:rsidRDefault="00CF4BD6" w:rsidP="000E1037">
            <w:pPr>
              <w:widowControl w:val="0"/>
              <w:jc w:val="center"/>
              <w:rPr>
                <w:rFonts w:ascii="GHEA Grapalat" w:hAnsi="GHEA Grapalat"/>
                <w:sz w:val="16"/>
                <w:szCs w:val="16"/>
              </w:rPr>
            </w:pPr>
          </w:p>
        </w:tc>
        <w:tc>
          <w:tcPr>
            <w:tcW w:w="797" w:type="dxa"/>
            <w:tcBorders>
              <w:top w:val="single" w:sz="4" w:space="0" w:color="auto"/>
              <w:left w:val="single" w:sz="4" w:space="0" w:color="auto"/>
              <w:bottom w:val="single" w:sz="4" w:space="0" w:color="auto"/>
              <w:right w:val="single" w:sz="4" w:space="0" w:color="auto"/>
            </w:tcBorders>
            <w:vAlign w:val="center"/>
          </w:tcPr>
          <w:p w14:paraId="41FEB933" w14:textId="64BB2038" w:rsidR="00CF4BD6" w:rsidRPr="00B138F3" w:rsidRDefault="00CF4BD6" w:rsidP="000E1037">
            <w:pPr>
              <w:widowControl w:val="0"/>
              <w:jc w:val="center"/>
              <w:rPr>
                <w:rFonts w:ascii="GHEA Grapalat" w:hAnsi="GHEA Grapalat"/>
                <w:sz w:val="16"/>
                <w:szCs w:val="16"/>
              </w:rPr>
            </w:pPr>
            <w:r>
              <w:rPr>
                <w:rFonts w:ascii="GHEA Grapalat" w:hAnsi="GHEA Grapalat"/>
                <w:sz w:val="18"/>
                <w:szCs w:val="18"/>
                <w:lang w:val="hy-AM" w:eastAsia="en-US"/>
              </w:rPr>
              <w:t>1</w:t>
            </w:r>
          </w:p>
        </w:tc>
        <w:tc>
          <w:tcPr>
            <w:tcW w:w="1006" w:type="dxa"/>
            <w:vMerge/>
            <w:vAlign w:val="center"/>
          </w:tcPr>
          <w:p w14:paraId="01308099" w14:textId="7C22114D" w:rsidR="00CF4BD6" w:rsidRPr="00B138F3" w:rsidRDefault="00CF4BD6" w:rsidP="000E1037">
            <w:pPr>
              <w:widowControl w:val="0"/>
              <w:jc w:val="center"/>
              <w:rPr>
                <w:rFonts w:ascii="GHEA Grapalat" w:hAnsi="GHEA Grapalat"/>
                <w:sz w:val="16"/>
                <w:szCs w:val="16"/>
              </w:rPr>
            </w:pPr>
          </w:p>
        </w:tc>
        <w:tc>
          <w:tcPr>
            <w:tcW w:w="1158" w:type="dxa"/>
            <w:tcBorders>
              <w:top w:val="single" w:sz="4" w:space="0" w:color="auto"/>
              <w:left w:val="single" w:sz="4" w:space="0" w:color="auto"/>
              <w:bottom w:val="single" w:sz="4" w:space="0" w:color="auto"/>
              <w:right w:val="single" w:sz="4" w:space="0" w:color="auto"/>
            </w:tcBorders>
            <w:vAlign w:val="center"/>
          </w:tcPr>
          <w:p w14:paraId="3CC22E3F" w14:textId="4EA604D1" w:rsidR="00CF4BD6" w:rsidRPr="00B138F3" w:rsidRDefault="00CF4BD6" w:rsidP="000E1037">
            <w:pPr>
              <w:widowControl w:val="0"/>
              <w:jc w:val="center"/>
              <w:rPr>
                <w:rFonts w:ascii="GHEA Grapalat" w:hAnsi="GHEA Grapalat"/>
                <w:sz w:val="16"/>
                <w:szCs w:val="16"/>
              </w:rPr>
            </w:pPr>
            <w:r>
              <w:rPr>
                <w:rFonts w:ascii="GHEA Grapalat" w:hAnsi="GHEA Grapalat"/>
                <w:sz w:val="18"/>
                <w:szCs w:val="18"/>
                <w:lang w:val="hy-AM" w:eastAsia="en-US"/>
              </w:rPr>
              <w:t>1</w:t>
            </w:r>
          </w:p>
        </w:tc>
        <w:tc>
          <w:tcPr>
            <w:tcW w:w="1187" w:type="dxa"/>
            <w:vMerge/>
            <w:vAlign w:val="center"/>
          </w:tcPr>
          <w:p w14:paraId="0074F75D" w14:textId="77777777" w:rsidR="00CF4BD6" w:rsidRPr="00B138F3" w:rsidRDefault="00CF4BD6" w:rsidP="000E1037">
            <w:pPr>
              <w:widowControl w:val="0"/>
              <w:jc w:val="center"/>
              <w:rPr>
                <w:rFonts w:ascii="GHEA Grapalat" w:hAnsi="GHEA Grapalat"/>
                <w:sz w:val="16"/>
                <w:szCs w:val="16"/>
              </w:rPr>
            </w:pPr>
          </w:p>
        </w:tc>
      </w:tr>
    </w:tbl>
    <w:tbl>
      <w:tblPr>
        <w:tblpPr w:leftFromText="180" w:rightFromText="180" w:vertAnchor="text" w:horzAnchor="margin" w:tblpXSpec="center" w:tblpY="104"/>
        <w:tblW w:w="16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12145"/>
      </w:tblGrid>
      <w:tr w:rsidR="00CF4BD6" w:rsidRPr="00CF4BD6" w14:paraId="246157D8" w14:textId="77777777" w:rsidTr="00CF4BD6">
        <w:trPr>
          <w:trHeight w:val="623"/>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39421A3C" w14:textId="77777777" w:rsidR="00CF4BD6" w:rsidRPr="00CF4BD6" w:rsidRDefault="00CF4BD6" w:rsidP="00CF4BD6">
            <w:pPr>
              <w:spacing w:line="276" w:lineRule="auto"/>
              <w:rPr>
                <w:rFonts w:ascii="GHEA Grapalat" w:hAnsi="GHEA Grapalat" w:cs="GHEA Grapalat"/>
                <w:b/>
                <w:bCs/>
                <w:sz w:val="20"/>
                <w:szCs w:val="20"/>
                <w:lang w:val="hy-AM" w:eastAsia="en-US" w:bidi="ar-SA"/>
              </w:rPr>
            </w:pPr>
            <w:r w:rsidRPr="00CF4BD6">
              <w:rPr>
                <w:rFonts w:ascii="GHEA Grapalat" w:hAnsi="GHEA Grapalat" w:cs="GHEA Grapalat" w:hint="eastAsia"/>
                <w:b/>
                <w:bCs/>
                <w:sz w:val="20"/>
                <w:szCs w:val="20"/>
                <w:lang w:val="hy-AM" w:eastAsia="en-US" w:bidi="ar-SA"/>
              </w:rPr>
              <w:lastRenderedPageBreak/>
              <w:t>Другие</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условия</w:t>
            </w:r>
          </w:p>
        </w:tc>
        <w:tc>
          <w:tcPr>
            <w:tcW w:w="12145" w:type="dxa"/>
            <w:tcBorders>
              <w:top w:val="single" w:sz="4" w:space="0" w:color="auto"/>
              <w:left w:val="single" w:sz="4" w:space="0" w:color="auto"/>
              <w:bottom w:val="single" w:sz="4" w:space="0" w:color="auto"/>
              <w:right w:val="single" w:sz="4" w:space="0" w:color="auto"/>
            </w:tcBorders>
            <w:shd w:val="clear" w:color="auto" w:fill="auto"/>
            <w:vAlign w:val="center"/>
          </w:tcPr>
          <w:p w14:paraId="547EED45" w14:textId="77777777" w:rsidR="00CF4BD6" w:rsidRPr="00CF4BD6" w:rsidRDefault="00CF4BD6" w:rsidP="00CF4BD6">
            <w:pPr>
              <w:rPr>
                <w:rFonts w:ascii="GHEA Grapalat" w:hAnsi="GHEA Grapalat" w:cs="GHEA Grapalat"/>
                <w:b/>
                <w:bCs/>
                <w:sz w:val="20"/>
                <w:szCs w:val="20"/>
                <w:lang w:val="hy-AM" w:eastAsia="en-US" w:bidi="ar-SA"/>
              </w:rPr>
            </w:pPr>
            <w:r w:rsidRPr="00CF4BD6">
              <w:rPr>
                <w:rFonts w:ascii="GHEA Grapalat" w:hAnsi="GHEA Grapalat" w:cs="GHEA Grapalat" w:hint="eastAsia"/>
                <w:b/>
                <w:bCs/>
                <w:sz w:val="20"/>
                <w:szCs w:val="20"/>
                <w:lang w:val="hy-AM" w:eastAsia="en-US" w:bidi="ar-SA"/>
              </w:rPr>
              <w:t>Товар</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должен</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быть</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новым</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Поставщик</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обязуется</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за</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свой</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счёт</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доставить</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и</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разгрузить</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товар</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в</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указанном</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заказчиком</w:t>
            </w:r>
            <w:r w:rsidRPr="00CF4BD6">
              <w:rPr>
                <w:rFonts w:ascii="GHEA Grapalat" w:hAnsi="GHEA Grapalat" w:cs="GHEA Grapalat"/>
                <w:b/>
                <w:bCs/>
                <w:sz w:val="20"/>
                <w:szCs w:val="20"/>
                <w:lang w:val="hy-AM" w:eastAsia="en-US" w:bidi="ar-SA"/>
              </w:rPr>
              <w:t xml:space="preserve"> </w:t>
            </w:r>
            <w:r w:rsidRPr="00CF4BD6">
              <w:rPr>
                <w:rFonts w:ascii="GHEA Grapalat" w:hAnsi="GHEA Grapalat" w:cs="GHEA Grapalat" w:hint="eastAsia"/>
                <w:b/>
                <w:bCs/>
                <w:sz w:val="20"/>
                <w:szCs w:val="20"/>
                <w:lang w:val="hy-AM" w:eastAsia="en-US" w:bidi="ar-SA"/>
              </w:rPr>
              <w:t>месте</w:t>
            </w:r>
            <w:r w:rsidRPr="00CF4BD6">
              <w:rPr>
                <w:rFonts w:ascii="GHEA Grapalat" w:hAnsi="GHEA Grapalat" w:cs="GHEA Grapalat"/>
                <w:b/>
                <w:bCs/>
                <w:sz w:val="20"/>
                <w:szCs w:val="20"/>
                <w:lang w:val="hy-AM" w:eastAsia="en-US" w:bidi="ar-SA"/>
              </w:rPr>
              <w:t>.</w:t>
            </w:r>
            <w:r w:rsidRPr="00CF4BD6">
              <w:rPr>
                <w:rFonts w:ascii="Arial Armenian" w:hAnsi="Arial Armenian" w:hint="eastAsia"/>
                <w:sz w:val="28"/>
                <w:szCs w:val="28"/>
                <w:lang w:eastAsia="en-US" w:bidi="ar-SA"/>
              </w:rPr>
              <w:t xml:space="preserve"> </w:t>
            </w:r>
          </w:p>
        </w:tc>
      </w:tr>
      <w:tr w:rsidR="00CF4BD6" w:rsidRPr="00CF4BD6" w14:paraId="3A5A77BD" w14:textId="77777777" w:rsidTr="00CF4BD6">
        <w:trPr>
          <w:trHeight w:val="623"/>
        </w:trPr>
        <w:tc>
          <w:tcPr>
            <w:tcW w:w="4140" w:type="dxa"/>
            <w:tcBorders>
              <w:top w:val="single" w:sz="4" w:space="0" w:color="auto"/>
              <w:left w:val="single" w:sz="4" w:space="0" w:color="auto"/>
              <w:right w:val="single" w:sz="4" w:space="0" w:color="auto"/>
            </w:tcBorders>
            <w:shd w:val="clear" w:color="auto" w:fill="auto"/>
            <w:vAlign w:val="center"/>
          </w:tcPr>
          <w:p w14:paraId="4573C2E6" w14:textId="5815792D" w:rsidR="00CF4BD6" w:rsidRPr="00CF4BD6" w:rsidRDefault="00CF4BD6" w:rsidP="00CF4BD6">
            <w:pPr>
              <w:spacing w:line="276" w:lineRule="auto"/>
              <w:rPr>
                <w:rFonts w:ascii="GHEA Grapalat" w:hAnsi="GHEA Grapalat" w:cs="GHEA Grapalat"/>
                <w:b/>
                <w:bCs/>
                <w:sz w:val="20"/>
                <w:szCs w:val="20"/>
                <w:lang w:val="hy-AM" w:eastAsia="en-US" w:bidi="ar-SA"/>
              </w:rPr>
            </w:pPr>
            <w:r w:rsidRPr="00CF4BD6">
              <w:rPr>
                <w:rFonts w:ascii="GHEA Grapalat" w:hAnsi="GHEA Grapalat" w:cs="GHEA Grapalat"/>
                <w:b/>
                <w:bCs/>
                <w:sz w:val="20"/>
                <w:szCs w:val="20"/>
                <w:lang w:val="hy-AM" w:eastAsia="en-US" w:bidi="ar-SA"/>
              </w:rPr>
              <w:t>Гарантийный период</w:t>
            </w:r>
          </w:p>
        </w:tc>
        <w:tc>
          <w:tcPr>
            <w:tcW w:w="12145" w:type="dxa"/>
            <w:tcBorders>
              <w:top w:val="single" w:sz="4" w:space="0" w:color="auto"/>
              <w:left w:val="single" w:sz="4" w:space="0" w:color="auto"/>
              <w:bottom w:val="single" w:sz="4" w:space="0" w:color="auto"/>
              <w:right w:val="single" w:sz="4" w:space="0" w:color="auto"/>
            </w:tcBorders>
            <w:shd w:val="clear" w:color="auto" w:fill="auto"/>
            <w:vAlign w:val="center"/>
          </w:tcPr>
          <w:p w14:paraId="3D7B32D9" w14:textId="77777777" w:rsidR="00CF4BD6" w:rsidRPr="003D15C4" w:rsidRDefault="00CF4BD6" w:rsidP="00CF4BD6">
            <w:pPr>
              <w:rPr>
                <w:rFonts w:ascii="GHEA Grapalat" w:hAnsi="GHEA Grapalat" w:cs="GHEA Grapalat"/>
                <w:b/>
                <w:bCs/>
                <w:sz w:val="20"/>
                <w:szCs w:val="20"/>
                <w:lang w:val="hy-AM" w:eastAsia="en-US" w:bidi="ar-SA"/>
              </w:rPr>
            </w:pPr>
            <w:r w:rsidRPr="003D15C4">
              <w:rPr>
                <w:rFonts w:ascii="GHEA Grapalat" w:hAnsi="GHEA Grapalat" w:cs="GHEA Grapalat" w:hint="eastAsia"/>
                <w:b/>
                <w:bCs/>
                <w:sz w:val="20"/>
                <w:szCs w:val="20"/>
                <w:lang w:val="hy-AM" w:eastAsia="en-US" w:bidi="ar-SA"/>
              </w:rPr>
              <w:t>На</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товары</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устанавливается</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гарантийный</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срок</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исчисляемый</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с</w:t>
            </w:r>
            <w:r w:rsidRPr="003D15C4">
              <w:rPr>
                <w:rFonts w:ascii="GHEA Grapalat" w:hAnsi="GHEA Grapalat" w:cs="GHEA Grapalat"/>
                <w:b/>
                <w:bCs/>
                <w:sz w:val="20"/>
                <w:szCs w:val="20"/>
                <w:lang w:val="hy-AM" w:eastAsia="en-US" w:bidi="ar-SA"/>
              </w:rPr>
              <w:t xml:space="preserve"> 365 </w:t>
            </w:r>
            <w:r w:rsidRPr="003D15C4">
              <w:rPr>
                <w:rFonts w:ascii="GHEA Grapalat" w:hAnsi="GHEA Grapalat" w:cs="GHEA Grapalat" w:hint="eastAsia"/>
                <w:b/>
                <w:bCs/>
                <w:sz w:val="20"/>
                <w:szCs w:val="20"/>
                <w:lang w:val="hy-AM" w:eastAsia="en-US" w:bidi="ar-SA"/>
              </w:rPr>
              <w:t>календарного</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дня</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следующего</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за</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днём</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принятия</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товара</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Покупателем</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Если</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в</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течение</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гарантийного</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срока</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выявлены</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недостатки</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поставленного</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товара</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то</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Продавец</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обязан</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за</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свой</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счёт</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в</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разумный</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срок</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установленный</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Покупателем</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устранить</w:t>
            </w:r>
            <w:r w:rsidRPr="003D15C4">
              <w:rPr>
                <w:rFonts w:ascii="GHEA Grapalat" w:hAnsi="GHEA Grapalat" w:cs="GHEA Grapalat"/>
                <w:b/>
                <w:bCs/>
                <w:sz w:val="20"/>
                <w:szCs w:val="20"/>
                <w:lang w:val="hy-AM" w:eastAsia="en-US" w:bidi="ar-SA"/>
              </w:rPr>
              <w:t xml:space="preserve"> </w:t>
            </w:r>
            <w:r w:rsidRPr="003D15C4">
              <w:rPr>
                <w:rFonts w:ascii="GHEA Grapalat" w:hAnsi="GHEA Grapalat" w:cs="GHEA Grapalat" w:hint="eastAsia"/>
                <w:b/>
                <w:bCs/>
                <w:sz w:val="20"/>
                <w:szCs w:val="20"/>
                <w:lang w:val="hy-AM" w:eastAsia="en-US" w:bidi="ar-SA"/>
              </w:rPr>
              <w:t>недостатки</w:t>
            </w:r>
            <w:r w:rsidRPr="003D15C4">
              <w:rPr>
                <w:rFonts w:ascii="GHEA Grapalat" w:hAnsi="GHEA Grapalat" w:cs="GHEA Grapalat"/>
                <w:b/>
                <w:bCs/>
                <w:sz w:val="20"/>
                <w:szCs w:val="20"/>
                <w:lang w:val="hy-AM" w:eastAsia="en-US" w:bidi="ar-SA"/>
              </w:rPr>
              <w:t>.</w:t>
            </w:r>
          </w:p>
        </w:tc>
      </w:tr>
    </w:tbl>
    <w:p w14:paraId="695788CB" w14:textId="22835AFD" w:rsidR="0001611A" w:rsidRPr="00CF4BD6" w:rsidRDefault="0001611A" w:rsidP="0001611A">
      <w:pPr>
        <w:widowControl w:val="0"/>
        <w:jc w:val="both"/>
        <w:rPr>
          <w:rFonts w:ascii="GHEA Grapalat" w:hAnsi="GHEA Grapalat"/>
          <w:lang w:val="hy-AM"/>
        </w:rPr>
      </w:pPr>
    </w:p>
    <w:p w14:paraId="4CB73A59" w14:textId="77777777" w:rsidR="00CF4BD6" w:rsidRDefault="00CF4BD6" w:rsidP="00CF4BD6">
      <w:pPr>
        <w:spacing w:line="276" w:lineRule="auto"/>
        <w:rPr>
          <w:rFonts w:ascii="GHEA Grapalat" w:hAnsi="GHEA Grapalat" w:cs="Sylfaen"/>
          <w:b/>
          <w:bCs/>
          <w:color w:val="000000" w:themeColor="text1"/>
          <w:sz w:val="22"/>
          <w:szCs w:val="22"/>
          <w:lang w:val="hy-AM"/>
        </w:rPr>
      </w:pPr>
      <w:r w:rsidRPr="009A70C8">
        <w:rPr>
          <w:rFonts w:ascii="GHEA Grapalat" w:hAnsi="GHEA Grapalat" w:cs="Sylfaen" w:hint="eastAsia"/>
          <w:b/>
          <w:bCs/>
          <w:color w:val="000000" w:themeColor="text1"/>
          <w:sz w:val="22"/>
          <w:szCs w:val="22"/>
          <w:lang w:val="hy-AM"/>
        </w:rPr>
        <w:t>таблице</w:t>
      </w:r>
      <w:r w:rsidRPr="009A70C8">
        <w:rPr>
          <w:rFonts w:ascii="GHEA Grapalat" w:hAnsi="GHEA Grapalat" w:cs="Sylfaen"/>
          <w:b/>
          <w:bCs/>
          <w:color w:val="000000" w:themeColor="text1"/>
          <w:sz w:val="22"/>
          <w:szCs w:val="22"/>
          <w:lang w:val="hy-AM"/>
        </w:rPr>
        <w:t xml:space="preserve"> 1</w:t>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p>
    <w:tbl>
      <w:tblPr>
        <w:tblStyle w:val="TableGrid"/>
        <w:tblW w:w="15930" w:type="dxa"/>
        <w:tblInd w:w="-1085" w:type="dxa"/>
        <w:tblLook w:val="04A0" w:firstRow="1" w:lastRow="0" w:firstColumn="1" w:lastColumn="0" w:noHBand="0" w:noVBand="1"/>
      </w:tblPr>
      <w:tblGrid>
        <w:gridCol w:w="2201"/>
        <w:gridCol w:w="5861"/>
        <w:gridCol w:w="1194"/>
        <w:gridCol w:w="1098"/>
        <w:gridCol w:w="900"/>
        <w:gridCol w:w="1168"/>
        <w:gridCol w:w="3508"/>
      </w:tblGrid>
      <w:tr w:rsidR="00CF4BD6" w14:paraId="1E73C303" w14:textId="77777777" w:rsidTr="00CF4BD6">
        <w:trPr>
          <w:trHeight w:val="476"/>
        </w:trPr>
        <w:tc>
          <w:tcPr>
            <w:tcW w:w="15930" w:type="dxa"/>
            <w:gridSpan w:val="7"/>
          </w:tcPr>
          <w:p w14:paraId="2C46428C" w14:textId="77777777" w:rsidR="00CF4BD6" w:rsidRDefault="00CF4BD6" w:rsidP="007B7D4C">
            <w:pPr>
              <w:spacing w:line="276" w:lineRule="auto"/>
              <w:jc w:val="center"/>
              <w:rPr>
                <w:rFonts w:ascii="GHEA Grapalat" w:hAnsi="GHEA Grapalat" w:cs="Sylfaen"/>
                <w:b/>
                <w:bCs/>
                <w:color w:val="000000" w:themeColor="text1"/>
                <w:sz w:val="22"/>
                <w:szCs w:val="22"/>
                <w:lang w:val="hy-AM"/>
              </w:rPr>
            </w:pPr>
            <w:r w:rsidRPr="00A61028">
              <w:rPr>
                <w:rFonts w:ascii="GHEA Grapalat" w:hAnsi="GHEA Grapalat" w:cs="Sylfaen" w:hint="eastAsia"/>
                <w:b/>
                <w:bCs/>
                <w:color w:val="000000" w:themeColor="text1"/>
                <w:sz w:val="22"/>
                <w:szCs w:val="22"/>
                <w:lang w:val="hy-AM"/>
              </w:rPr>
              <w:t>комплект</w:t>
            </w:r>
            <w:r w:rsidRPr="00A61028">
              <w:rPr>
                <w:rFonts w:ascii="GHEA Grapalat" w:hAnsi="GHEA Grapalat" w:cs="Sylfaen"/>
                <w:b/>
                <w:bCs/>
                <w:color w:val="000000" w:themeColor="text1"/>
                <w:sz w:val="22"/>
                <w:szCs w:val="22"/>
                <w:lang w:val="hy-AM"/>
              </w:rPr>
              <w:t xml:space="preserve"> </w:t>
            </w:r>
            <w:r w:rsidRPr="00A61028">
              <w:rPr>
                <w:rFonts w:ascii="GHEA Grapalat" w:hAnsi="GHEA Grapalat" w:cs="Sylfaen" w:hint="eastAsia"/>
                <w:b/>
                <w:bCs/>
                <w:color w:val="000000" w:themeColor="text1"/>
                <w:sz w:val="22"/>
                <w:szCs w:val="22"/>
                <w:lang w:val="hy-AM"/>
              </w:rPr>
              <w:t>мебели</w:t>
            </w:r>
            <w:r w:rsidRPr="00A61028">
              <w:rPr>
                <w:rFonts w:ascii="GHEA Grapalat" w:hAnsi="GHEA Grapalat" w:cs="Sylfaen"/>
                <w:b/>
                <w:bCs/>
                <w:color w:val="000000" w:themeColor="text1"/>
                <w:sz w:val="22"/>
                <w:szCs w:val="22"/>
                <w:lang w:val="hy-AM"/>
              </w:rPr>
              <w:t xml:space="preserve"> </w:t>
            </w:r>
            <w:r>
              <w:rPr>
                <w:rFonts w:ascii="GHEA Grapalat" w:hAnsi="GHEA Grapalat" w:cs="Sylfaen"/>
                <w:b/>
                <w:bCs/>
                <w:color w:val="000000" w:themeColor="text1"/>
                <w:sz w:val="22"/>
                <w:szCs w:val="22"/>
                <w:lang w:val="hy-AM"/>
              </w:rPr>
              <w:t>–</w:t>
            </w:r>
            <w:r w:rsidRPr="00A61028">
              <w:rPr>
                <w:rFonts w:ascii="GHEA Grapalat" w:hAnsi="GHEA Grapalat" w:cs="Sylfaen"/>
                <w:b/>
                <w:bCs/>
                <w:color w:val="000000" w:themeColor="text1"/>
                <w:sz w:val="22"/>
                <w:szCs w:val="22"/>
                <w:lang w:val="hy-AM"/>
              </w:rPr>
              <w:t xml:space="preserve"> N</w:t>
            </w:r>
            <w:r>
              <w:rPr>
                <w:rFonts w:ascii="GHEA Grapalat" w:hAnsi="GHEA Grapalat" w:cs="Sylfaen"/>
                <w:b/>
                <w:bCs/>
                <w:color w:val="000000" w:themeColor="text1"/>
                <w:sz w:val="22"/>
                <w:szCs w:val="22"/>
                <w:lang w:val="hy-AM"/>
              </w:rPr>
              <w:t xml:space="preserve"> 4</w:t>
            </w:r>
          </w:p>
        </w:tc>
      </w:tr>
      <w:tr w:rsidR="00CF4BD6" w:rsidRPr="00002E68" w14:paraId="7F583AD5" w14:textId="77777777" w:rsidTr="00CF4BD6">
        <w:trPr>
          <w:trHeight w:val="701"/>
        </w:trPr>
        <w:tc>
          <w:tcPr>
            <w:tcW w:w="2203" w:type="dxa"/>
            <w:vAlign w:val="center"/>
          </w:tcPr>
          <w:p w14:paraId="5A0D0EDF" w14:textId="77777777" w:rsidR="00CF4BD6" w:rsidRPr="00002E68" w:rsidRDefault="00CF4BD6" w:rsidP="007B7D4C">
            <w:pPr>
              <w:jc w:val="center"/>
              <w:rPr>
                <w:rFonts w:ascii="GHEA Grapalat" w:hAnsi="GHEA Grapalat" w:cs="Sylfaen"/>
                <w:b/>
                <w:bCs/>
                <w:color w:val="000000" w:themeColor="text1"/>
                <w:sz w:val="16"/>
                <w:szCs w:val="16"/>
                <w:lang w:val="hy-AM"/>
              </w:rPr>
            </w:pPr>
            <w:r w:rsidRPr="009A70C8">
              <w:rPr>
                <w:rFonts w:ascii="GHEA Grapalat" w:hAnsi="GHEA Grapalat" w:cs="Sylfaen" w:hint="eastAsia"/>
                <w:b/>
                <w:bCs/>
                <w:color w:val="000000" w:themeColor="text1"/>
                <w:sz w:val="16"/>
                <w:szCs w:val="16"/>
                <w:lang w:val="hy-AM"/>
              </w:rPr>
              <w:t>Товары</w:t>
            </w:r>
            <w:r w:rsidRPr="009A70C8">
              <w:rPr>
                <w:rFonts w:ascii="GHEA Grapalat" w:hAnsi="GHEA Grapalat" w:cs="Sylfaen"/>
                <w:b/>
                <w:bCs/>
                <w:color w:val="000000" w:themeColor="text1"/>
                <w:sz w:val="16"/>
                <w:szCs w:val="16"/>
                <w:lang w:val="hy-AM"/>
              </w:rPr>
              <w:t xml:space="preserve">, </w:t>
            </w:r>
            <w:r w:rsidRPr="009A70C8">
              <w:rPr>
                <w:rFonts w:ascii="GHEA Grapalat" w:hAnsi="GHEA Grapalat" w:cs="Sylfaen" w:hint="eastAsia"/>
                <w:b/>
                <w:bCs/>
                <w:color w:val="000000" w:themeColor="text1"/>
                <w:sz w:val="16"/>
                <w:szCs w:val="16"/>
                <w:lang w:val="hy-AM"/>
              </w:rPr>
              <w:t>входящие</w:t>
            </w:r>
            <w:r w:rsidRPr="009A70C8">
              <w:rPr>
                <w:rFonts w:ascii="GHEA Grapalat" w:hAnsi="GHEA Grapalat" w:cs="Sylfaen"/>
                <w:b/>
                <w:bCs/>
                <w:color w:val="000000" w:themeColor="text1"/>
                <w:sz w:val="16"/>
                <w:szCs w:val="16"/>
                <w:lang w:val="hy-AM"/>
              </w:rPr>
              <w:t xml:space="preserve"> </w:t>
            </w:r>
            <w:r w:rsidRPr="009A70C8">
              <w:rPr>
                <w:rFonts w:ascii="GHEA Grapalat" w:hAnsi="GHEA Grapalat" w:cs="Sylfaen" w:hint="eastAsia"/>
                <w:b/>
                <w:bCs/>
                <w:color w:val="000000" w:themeColor="text1"/>
                <w:sz w:val="16"/>
                <w:szCs w:val="16"/>
                <w:lang w:val="hy-AM"/>
              </w:rPr>
              <w:t>в</w:t>
            </w:r>
            <w:r w:rsidRPr="009A70C8">
              <w:rPr>
                <w:rFonts w:ascii="GHEA Grapalat" w:hAnsi="GHEA Grapalat" w:cs="Sylfaen"/>
                <w:b/>
                <w:bCs/>
                <w:color w:val="000000" w:themeColor="text1"/>
                <w:sz w:val="16"/>
                <w:szCs w:val="16"/>
                <w:lang w:val="hy-AM"/>
              </w:rPr>
              <w:t xml:space="preserve"> </w:t>
            </w:r>
            <w:r w:rsidRPr="009A70C8">
              <w:rPr>
                <w:rFonts w:ascii="GHEA Grapalat" w:hAnsi="GHEA Grapalat" w:cs="Sylfaen" w:hint="eastAsia"/>
                <w:b/>
                <w:bCs/>
                <w:color w:val="000000" w:themeColor="text1"/>
                <w:sz w:val="16"/>
                <w:szCs w:val="16"/>
                <w:lang w:val="hy-AM"/>
              </w:rPr>
              <w:t>комплект</w:t>
            </w:r>
          </w:p>
        </w:tc>
        <w:tc>
          <w:tcPr>
            <w:tcW w:w="5873" w:type="dxa"/>
            <w:vAlign w:val="center"/>
          </w:tcPr>
          <w:p w14:paraId="42007779" w14:textId="77777777" w:rsidR="00CF4BD6" w:rsidRPr="00002E68" w:rsidRDefault="00CF4BD6" w:rsidP="007B7D4C">
            <w:pPr>
              <w:jc w:val="center"/>
              <w:rPr>
                <w:rFonts w:ascii="GHEA Grapalat" w:hAnsi="GHEA Grapalat" w:cs="Sylfaen"/>
                <w:b/>
                <w:bCs/>
                <w:color w:val="000000" w:themeColor="text1"/>
                <w:sz w:val="16"/>
                <w:szCs w:val="16"/>
                <w:lang w:val="hy-AM"/>
              </w:rPr>
            </w:pPr>
            <w:r w:rsidRPr="009A70C8">
              <w:rPr>
                <w:rFonts w:ascii="GHEA Grapalat" w:hAnsi="GHEA Grapalat" w:cs="Sylfaen" w:hint="eastAsia"/>
                <w:b/>
                <w:bCs/>
                <w:color w:val="000000" w:themeColor="text1"/>
                <w:sz w:val="16"/>
                <w:szCs w:val="16"/>
                <w:lang w:val="hy-AM"/>
              </w:rPr>
              <w:t>Технические</w:t>
            </w:r>
            <w:r w:rsidRPr="009A70C8">
              <w:rPr>
                <w:rFonts w:ascii="GHEA Grapalat" w:hAnsi="GHEA Grapalat" w:cs="Sylfaen"/>
                <w:b/>
                <w:bCs/>
                <w:color w:val="000000" w:themeColor="text1"/>
                <w:sz w:val="16"/>
                <w:szCs w:val="16"/>
                <w:lang w:val="hy-AM"/>
              </w:rPr>
              <w:t xml:space="preserve"> </w:t>
            </w:r>
            <w:r w:rsidRPr="009A70C8">
              <w:rPr>
                <w:rFonts w:ascii="GHEA Grapalat" w:hAnsi="GHEA Grapalat" w:cs="Sylfaen" w:hint="eastAsia"/>
                <w:b/>
                <w:bCs/>
                <w:color w:val="000000" w:themeColor="text1"/>
                <w:sz w:val="16"/>
                <w:szCs w:val="16"/>
                <w:lang w:val="hy-AM"/>
              </w:rPr>
              <w:t>характеристики</w:t>
            </w:r>
          </w:p>
        </w:tc>
        <w:tc>
          <w:tcPr>
            <w:tcW w:w="1194" w:type="dxa"/>
            <w:vAlign w:val="center"/>
          </w:tcPr>
          <w:p w14:paraId="26F43D77" w14:textId="77777777" w:rsidR="00CF4BD6" w:rsidRPr="00002E68" w:rsidRDefault="00CF4BD6" w:rsidP="007B7D4C">
            <w:pPr>
              <w:jc w:val="center"/>
              <w:rPr>
                <w:rFonts w:ascii="GHEA Grapalat" w:hAnsi="GHEA Grapalat" w:cs="Sylfaen"/>
                <w:b/>
                <w:bCs/>
                <w:color w:val="000000" w:themeColor="text1"/>
                <w:sz w:val="16"/>
                <w:szCs w:val="16"/>
                <w:lang w:val="hy-AM"/>
              </w:rPr>
            </w:pPr>
            <w:r w:rsidRPr="009A70C8">
              <w:rPr>
                <w:rFonts w:ascii="GHEA Grapalat" w:hAnsi="GHEA Grapalat" w:cs="Sylfaen" w:hint="eastAsia"/>
                <w:b/>
                <w:bCs/>
                <w:color w:val="000000" w:themeColor="text1"/>
                <w:sz w:val="16"/>
                <w:szCs w:val="16"/>
                <w:lang w:val="hy-AM"/>
              </w:rPr>
              <w:t>Единица</w:t>
            </w:r>
            <w:r w:rsidRPr="009A70C8">
              <w:rPr>
                <w:rFonts w:ascii="GHEA Grapalat" w:hAnsi="GHEA Grapalat" w:cs="Sylfaen"/>
                <w:b/>
                <w:bCs/>
                <w:color w:val="000000" w:themeColor="text1"/>
                <w:sz w:val="16"/>
                <w:szCs w:val="16"/>
                <w:lang w:val="hy-AM"/>
              </w:rPr>
              <w:t xml:space="preserve"> </w:t>
            </w:r>
            <w:r w:rsidRPr="009A70C8">
              <w:rPr>
                <w:rFonts w:ascii="GHEA Grapalat" w:hAnsi="GHEA Grapalat" w:cs="Sylfaen" w:hint="eastAsia"/>
                <w:b/>
                <w:bCs/>
                <w:color w:val="000000" w:themeColor="text1"/>
                <w:sz w:val="16"/>
                <w:szCs w:val="16"/>
                <w:lang w:val="hy-AM"/>
              </w:rPr>
              <w:t>измерения</w:t>
            </w:r>
          </w:p>
        </w:tc>
        <w:tc>
          <w:tcPr>
            <w:tcW w:w="1080" w:type="dxa"/>
            <w:vAlign w:val="center"/>
          </w:tcPr>
          <w:p w14:paraId="02E6D646" w14:textId="77777777" w:rsidR="00CF4BD6" w:rsidRPr="00002E68" w:rsidRDefault="00CF4BD6" w:rsidP="007B7D4C">
            <w:pPr>
              <w:jc w:val="center"/>
              <w:rPr>
                <w:rFonts w:ascii="GHEA Grapalat" w:hAnsi="GHEA Grapalat" w:cs="Sylfaen"/>
                <w:b/>
                <w:bCs/>
                <w:color w:val="000000" w:themeColor="text1"/>
                <w:sz w:val="16"/>
                <w:szCs w:val="16"/>
                <w:lang w:val="hy-AM"/>
              </w:rPr>
            </w:pPr>
            <w:r w:rsidRPr="009A70C8">
              <w:rPr>
                <w:rFonts w:ascii="GHEA Grapalat" w:hAnsi="GHEA Grapalat" w:cs="Sylfaen" w:hint="eastAsia"/>
                <w:b/>
                <w:bCs/>
                <w:color w:val="000000" w:themeColor="text1"/>
                <w:sz w:val="16"/>
                <w:szCs w:val="16"/>
                <w:lang w:val="hy-AM"/>
              </w:rPr>
              <w:t>Количество</w:t>
            </w:r>
          </w:p>
        </w:tc>
        <w:tc>
          <w:tcPr>
            <w:tcW w:w="900" w:type="dxa"/>
            <w:vAlign w:val="center"/>
          </w:tcPr>
          <w:p w14:paraId="6CB6FF50" w14:textId="77777777" w:rsidR="00CF4BD6" w:rsidRPr="00002E68" w:rsidRDefault="00CF4BD6" w:rsidP="007B7D4C">
            <w:pPr>
              <w:jc w:val="center"/>
              <w:rPr>
                <w:rFonts w:ascii="GHEA Grapalat" w:hAnsi="GHEA Grapalat" w:cs="Sylfaen"/>
                <w:b/>
                <w:bCs/>
                <w:color w:val="000000" w:themeColor="text1"/>
                <w:sz w:val="16"/>
                <w:szCs w:val="16"/>
                <w:lang w:val="hy-AM"/>
              </w:rPr>
            </w:pPr>
            <w:r w:rsidRPr="009A70C8">
              <w:rPr>
                <w:rFonts w:ascii="GHEA Grapalat" w:hAnsi="GHEA Grapalat" w:cs="Sylfaen" w:hint="eastAsia"/>
                <w:b/>
                <w:bCs/>
                <w:color w:val="000000" w:themeColor="text1"/>
                <w:sz w:val="16"/>
                <w:szCs w:val="16"/>
                <w:lang w:val="hy-AM"/>
              </w:rPr>
              <w:t>Цена</w:t>
            </w:r>
            <w:r w:rsidRPr="009A70C8">
              <w:rPr>
                <w:rFonts w:ascii="GHEA Grapalat" w:hAnsi="GHEA Grapalat" w:cs="Sylfaen"/>
                <w:b/>
                <w:bCs/>
                <w:color w:val="000000" w:themeColor="text1"/>
                <w:sz w:val="16"/>
                <w:szCs w:val="16"/>
                <w:lang w:val="hy-AM"/>
              </w:rPr>
              <w:t xml:space="preserve"> </w:t>
            </w:r>
            <w:r w:rsidRPr="009A70C8">
              <w:rPr>
                <w:rFonts w:ascii="GHEA Grapalat" w:hAnsi="GHEA Grapalat" w:cs="Sylfaen" w:hint="eastAsia"/>
                <w:b/>
                <w:bCs/>
                <w:color w:val="000000" w:themeColor="text1"/>
                <w:sz w:val="16"/>
                <w:szCs w:val="16"/>
                <w:lang w:val="hy-AM"/>
              </w:rPr>
              <w:t>за</w:t>
            </w:r>
            <w:r w:rsidRPr="009A70C8">
              <w:rPr>
                <w:rFonts w:ascii="GHEA Grapalat" w:hAnsi="GHEA Grapalat" w:cs="Sylfaen"/>
                <w:b/>
                <w:bCs/>
                <w:color w:val="000000" w:themeColor="text1"/>
                <w:sz w:val="16"/>
                <w:szCs w:val="16"/>
                <w:lang w:val="hy-AM"/>
              </w:rPr>
              <w:t xml:space="preserve"> </w:t>
            </w:r>
            <w:r w:rsidRPr="009A70C8">
              <w:rPr>
                <w:rFonts w:ascii="GHEA Grapalat" w:hAnsi="GHEA Grapalat" w:cs="Sylfaen" w:hint="eastAsia"/>
                <w:b/>
                <w:bCs/>
                <w:color w:val="000000" w:themeColor="text1"/>
                <w:sz w:val="16"/>
                <w:szCs w:val="16"/>
                <w:lang w:val="hy-AM"/>
              </w:rPr>
              <w:t>единицу</w:t>
            </w:r>
            <w:r w:rsidRPr="009A70C8">
              <w:rPr>
                <w:rFonts w:ascii="GHEA Grapalat" w:hAnsi="GHEA Grapalat" w:cs="Sylfaen"/>
                <w:b/>
                <w:bCs/>
                <w:color w:val="000000" w:themeColor="text1"/>
                <w:sz w:val="16"/>
                <w:szCs w:val="16"/>
                <w:lang w:val="hy-AM"/>
              </w:rPr>
              <w:t xml:space="preserve"> </w:t>
            </w:r>
            <w:r w:rsidRPr="009A70C8">
              <w:rPr>
                <w:rFonts w:ascii="GHEA Grapalat" w:hAnsi="GHEA Grapalat" w:cs="Sylfaen" w:hint="eastAsia"/>
                <w:b/>
                <w:bCs/>
                <w:color w:val="000000" w:themeColor="text1"/>
                <w:sz w:val="16"/>
                <w:szCs w:val="16"/>
                <w:lang w:val="hy-AM"/>
              </w:rPr>
              <w:t>товара</w:t>
            </w:r>
          </w:p>
        </w:tc>
        <w:tc>
          <w:tcPr>
            <w:tcW w:w="1170" w:type="dxa"/>
            <w:vAlign w:val="center"/>
          </w:tcPr>
          <w:p w14:paraId="436D8FA2" w14:textId="77777777" w:rsidR="00CF4BD6" w:rsidRPr="00002E68" w:rsidRDefault="00CF4BD6" w:rsidP="007B7D4C">
            <w:pPr>
              <w:jc w:val="center"/>
              <w:rPr>
                <w:rFonts w:ascii="GHEA Grapalat" w:hAnsi="GHEA Grapalat" w:cs="Sylfaen"/>
                <w:b/>
                <w:bCs/>
                <w:color w:val="000000" w:themeColor="text1"/>
                <w:sz w:val="16"/>
                <w:szCs w:val="16"/>
                <w:lang w:val="hy-AM"/>
              </w:rPr>
            </w:pPr>
            <w:r w:rsidRPr="009A70C8">
              <w:rPr>
                <w:rFonts w:ascii="GHEA Grapalat" w:hAnsi="GHEA Grapalat" w:cs="Sylfaen" w:hint="eastAsia"/>
                <w:b/>
                <w:bCs/>
                <w:color w:val="000000" w:themeColor="text1"/>
                <w:sz w:val="16"/>
                <w:szCs w:val="16"/>
                <w:lang w:val="hy-AM"/>
              </w:rPr>
              <w:t>всего</w:t>
            </w:r>
          </w:p>
        </w:tc>
        <w:tc>
          <w:tcPr>
            <w:tcW w:w="3510" w:type="dxa"/>
            <w:vAlign w:val="center"/>
          </w:tcPr>
          <w:p w14:paraId="5D2C1616" w14:textId="77777777" w:rsidR="00CF4BD6" w:rsidRPr="00002E68" w:rsidRDefault="00CF4BD6" w:rsidP="007B7D4C">
            <w:pPr>
              <w:jc w:val="center"/>
              <w:rPr>
                <w:rFonts w:ascii="GHEA Grapalat" w:hAnsi="GHEA Grapalat" w:cs="Sylfaen"/>
                <w:b/>
                <w:bCs/>
                <w:color w:val="000000" w:themeColor="text1"/>
                <w:sz w:val="16"/>
                <w:szCs w:val="16"/>
                <w:lang w:val="hy-AM"/>
              </w:rPr>
            </w:pPr>
            <w:r w:rsidRPr="009A70C8">
              <w:rPr>
                <w:rFonts w:ascii="GHEA Grapalat" w:hAnsi="GHEA Grapalat" w:cs="Sylfaen"/>
                <w:b/>
                <w:bCs/>
                <w:color w:val="000000" w:themeColor="text1"/>
                <w:sz w:val="16"/>
                <w:szCs w:val="16"/>
                <w:lang w:val="hy-AM"/>
              </w:rPr>
              <w:t>картина</w:t>
            </w:r>
          </w:p>
        </w:tc>
      </w:tr>
      <w:tr w:rsidR="00CF4BD6" w:rsidRPr="00993F77" w14:paraId="51AB76CF" w14:textId="77777777" w:rsidTr="00CF4BD6">
        <w:trPr>
          <w:trHeight w:val="371"/>
        </w:trPr>
        <w:tc>
          <w:tcPr>
            <w:tcW w:w="2203" w:type="dxa"/>
          </w:tcPr>
          <w:p w14:paraId="76D5EC58" w14:textId="77777777" w:rsidR="00CF4BD6" w:rsidRPr="00002E68" w:rsidRDefault="00CF4BD6" w:rsidP="007B7D4C">
            <w:pPr>
              <w:spacing w:after="160"/>
              <w:jc w:val="center"/>
              <w:rPr>
                <w:rFonts w:ascii="GHEA Grapalat" w:hAnsi="GHEA Grapalat" w:cs="Sylfaen"/>
                <w:color w:val="000000" w:themeColor="text1"/>
                <w:sz w:val="18"/>
                <w:szCs w:val="18"/>
                <w:lang w:val="hy-AM"/>
              </w:rPr>
            </w:pPr>
            <w:r w:rsidRPr="009A70C8">
              <w:rPr>
                <w:rFonts w:ascii="GHEA Grapalat" w:hAnsi="GHEA Grapalat"/>
                <w:sz w:val="18"/>
                <w:szCs w:val="18"/>
                <w:lang w:val="hy-AM"/>
              </w:rPr>
              <w:t>3-</w:t>
            </w:r>
            <w:r w:rsidRPr="009A70C8">
              <w:rPr>
                <w:rFonts w:ascii="GHEA Grapalat" w:hAnsi="GHEA Grapalat" w:hint="eastAsia"/>
                <w:sz w:val="18"/>
                <w:szCs w:val="18"/>
                <w:lang w:val="hy-AM"/>
              </w:rPr>
              <w:t>местный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закрытым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фасадом</w:t>
            </w:r>
          </w:p>
        </w:tc>
        <w:tc>
          <w:tcPr>
            <w:tcW w:w="5873" w:type="dxa"/>
          </w:tcPr>
          <w:p w14:paraId="07D8ECA0" w14:textId="77777777" w:rsidR="00CF4BD6" w:rsidRPr="009A70C8" w:rsidRDefault="00CF4BD6" w:rsidP="007B7D4C">
            <w:pPr>
              <w:rPr>
                <w:rFonts w:ascii="GHEA Grapalat" w:hAnsi="GHEA Grapalat"/>
                <w:sz w:val="18"/>
                <w:szCs w:val="18"/>
                <w:lang w:val="hy-AM"/>
              </w:rPr>
            </w:pPr>
            <w:r w:rsidRPr="009A70C8">
              <w:rPr>
                <w:rFonts w:ascii="GHEA Grapalat" w:hAnsi="GHEA Grapalat" w:hint="eastAsia"/>
                <w:sz w:val="18"/>
                <w:szCs w:val="18"/>
                <w:lang w:val="hy-AM"/>
              </w:rPr>
              <w:t>Столешница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изготовлена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ЛДСП</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толщиной</w:t>
            </w:r>
            <w:r w:rsidRPr="009A70C8">
              <w:rPr>
                <w:rFonts w:ascii="GHEA Grapalat" w:hAnsi="GHEA Grapalat"/>
                <w:sz w:val="18"/>
                <w:szCs w:val="18"/>
                <w:lang w:val="hy-AM"/>
              </w:rPr>
              <w:t xml:space="preserve"> 18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матовая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Размеры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ширина</w:t>
            </w:r>
            <w:r w:rsidRPr="009A70C8">
              <w:rPr>
                <w:rFonts w:ascii="GHEA Grapalat" w:hAnsi="GHEA Grapalat"/>
                <w:sz w:val="18"/>
                <w:szCs w:val="18"/>
                <w:lang w:val="hy-AM"/>
              </w:rPr>
              <w:t xml:space="preserve"> 430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длина</w:t>
            </w:r>
            <w:r w:rsidRPr="009A70C8">
              <w:rPr>
                <w:rFonts w:ascii="GHEA Grapalat" w:hAnsi="GHEA Grapalat"/>
                <w:sz w:val="18"/>
                <w:szCs w:val="18"/>
                <w:lang w:val="hy-AM"/>
              </w:rPr>
              <w:t xml:space="preserve"> 1600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высота</w:t>
            </w:r>
            <w:r w:rsidRPr="009A70C8">
              <w:rPr>
                <w:rFonts w:ascii="GHEA Grapalat" w:hAnsi="GHEA Grapalat"/>
                <w:sz w:val="18"/>
                <w:szCs w:val="18"/>
                <w:lang w:val="hy-AM"/>
              </w:rPr>
              <w:t xml:space="preserve"> 750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Кромки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изготовлены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ПВХ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толщиной</w:t>
            </w:r>
            <w:r w:rsidRPr="009A70C8">
              <w:rPr>
                <w:rFonts w:ascii="GHEA Grapalat" w:hAnsi="GHEA Grapalat"/>
                <w:sz w:val="18"/>
                <w:szCs w:val="18"/>
                <w:lang w:val="hy-AM"/>
              </w:rPr>
              <w:t xml:space="preserve"> 18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0,8 </w:t>
            </w:r>
            <w:r w:rsidRPr="009A70C8">
              <w:rPr>
                <w:rFonts w:ascii="GHEA Grapalat" w:hAnsi="GHEA Grapalat" w:hint="eastAsia"/>
                <w:sz w:val="18"/>
                <w:szCs w:val="18"/>
                <w:lang w:val="hy-AM"/>
              </w:rPr>
              <w:t>мм</w:t>
            </w:r>
            <w:r w:rsidRPr="009A70C8">
              <w:rPr>
                <w:rFonts w:ascii="GHEA Grapalat" w:hAnsi="GHEA Grapalat"/>
                <w:sz w:val="18"/>
                <w:szCs w:val="18"/>
                <w:lang w:val="hy-AM"/>
              </w:rPr>
              <w:t>.</w:t>
            </w:r>
          </w:p>
          <w:p w14:paraId="27FA64F5" w14:textId="77777777" w:rsidR="00CF4BD6" w:rsidRPr="009A70C8" w:rsidRDefault="00CF4BD6" w:rsidP="007B7D4C">
            <w:pPr>
              <w:rPr>
                <w:rFonts w:ascii="GHEA Grapalat" w:hAnsi="GHEA Grapalat"/>
                <w:sz w:val="18"/>
                <w:szCs w:val="18"/>
                <w:lang w:val="hy-AM"/>
              </w:rPr>
            </w:pPr>
            <w:r w:rsidRPr="009A70C8">
              <w:rPr>
                <w:rFonts w:ascii="GHEA Grapalat" w:hAnsi="GHEA Grapalat" w:hint="eastAsia"/>
                <w:sz w:val="18"/>
                <w:szCs w:val="18"/>
                <w:lang w:val="hy-AM"/>
              </w:rPr>
              <w:t>Размеры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фасада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закрытом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виде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ЛДСП</w:t>
            </w:r>
            <w:r w:rsidRPr="009A70C8">
              <w:rPr>
                <w:rFonts w:ascii="GHEA Grapalat" w:hAnsi="GHEA Grapalat"/>
                <w:sz w:val="18"/>
                <w:szCs w:val="18"/>
                <w:lang w:val="hy-AM"/>
              </w:rPr>
              <w:t xml:space="preserve"> 350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1510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350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1510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крепление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непосредственно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каркасу</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двум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ножкам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шести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точках</w:t>
            </w:r>
            <w:r w:rsidRPr="009A70C8">
              <w:rPr>
                <w:rFonts w:ascii="GHEA Grapalat" w:hAnsi="GHEA Grapalat"/>
                <w:sz w:val="18"/>
                <w:szCs w:val="18"/>
                <w:lang w:val="hy-AM"/>
              </w:rPr>
              <w:t>).</w:t>
            </w:r>
          </w:p>
          <w:p w14:paraId="4BFFD2A3" w14:textId="77777777" w:rsidR="00CF4BD6" w:rsidRPr="009A70C8" w:rsidRDefault="00CF4BD6" w:rsidP="007B7D4C">
            <w:pPr>
              <w:rPr>
                <w:rFonts w:ascii="GHEA Grapalat" w:hAnsi="GHEA Grapalat"/>
                <w:sz w:val="18"/>
                <w:szCs w:val="18"/>
                <w:lang w:val="hy-AM"/>
              </w:rPr>
            </w:pPr>
            <w:r w:rsidRPr="009A70C8">
              <w:rPr>
                <w:rFonts w:ascii="GHEA Grapalat" w:hAnsi="GHEA Grapalat" w:hint="eastAsia"/>
                <w:sz w:val="18"/>
                <w:szCs w:val="18"/>
                <w:lang w:val="hy-AM"/>
              </w:rPr>
              <w:t>Узоры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ламинате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выполнены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выразительной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тактильной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текстурой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дерева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фрезерованные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Узоры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текстурой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дерева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параллельны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длине</w:t>
            </w:r>
            <w:r w:rsidRPr="009A70C8">
              <w:rPr>
                <w:rFonts w:ascii="GHEA Grapalat" w:hAnsi="GHEA Grapalat"/>
                <w:sz w:val="18"/>
                <w:szCs w:val="18"/>
                <w:lang w:val="hy-AM"/>
              </w:rPr>
              <w:t>.</w:t>
            </w:r>
          </w:p>
          <w:p w14:paraId="30408391" w14:textId="77777777" w:rsidR="00CF4BD6" w:rsidRPr="00002E68" w:rsidRDefault="00CF4BD6" w:rsidP="007B7D4C">
            <w:pPr>
              <w:spacing w:after="160"/>
              <w:rPr>
                <w:rFonts w:ascii="GHEA Grapalat" w:hAnsi="GHEA Grapalat" w:cs="Sylfaen"/>
                <w:b/>
                <w:bCs/>
                <w:color w:val="000000" w:themeColor="text1"/>
                <w:sz w:val="18"/>
                <w:szCs w:val="18"/>
                <w:lang w:val="hy-AM"/>
              </w:rPr>
            </w:pPr>
            <w:r w:rsidRPr="009A70C8">
              <w:rPr>
                <w:rFonts w:ascii="GHEA Grapalat" w:hAnsi="GHEA Grapalat" w:hint="eastAsia"/>
                <w:sz w:val="18"/>
                <w:szCs w:val="18"/>
                <w:lang w:val="hy-AM"/>
              </w:rPr>
              <w:t>Цвета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ламината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текстурой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дерева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натуральный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дуб</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темный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дуб</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тонированный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копченый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дуб</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песочный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серый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согласно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предоставленным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фотографиям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указанном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количестве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отдельных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цветах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текстурах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количественные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размеры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столов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желанию</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заказчика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каркас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изготовлены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металлической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прямоугольной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трубы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сечением</w:t>
            </w:r>
            <w:r w:rsidRPr="009A70C8">
              <w:rPr>
                <w:rFonts w:ascii="GHEA Grapalat" w:hAnsi="GHEA Grapalat"/>
                <w:sz w:val="18"/>
                <w:szCs w:val="18"/>
                <w:lang w:val="hy-AM"/>
              </w:rPr>
              <w:t xml:space="preserve"> 20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40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2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Верхняя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часть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крепится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снаружи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раме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изготовленной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металлической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прямоугольной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трубы</w:t>
            </w:r>
            <w:r w:rsidRPr="009A70C8">
              <w:rPr>
                <w:rFonts w:ascii="GHEA Grapalat" w:hAnsi="GHEA Grapalat"/>
                <w:sz w:val="18"/>
                <w:szCs w:val="18"/>
                <w:lang w:val="hy-AM"/>
              </w:rPr>
              <w:t xml:space="preserve"> 420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1590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420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1590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4 </w:t>
            </w:r>
            <w:r w:rsidRPr="009A70C8">
              <w:rPr>
                <w:rFonts w:ascii="GHEA Grapalat" w:hAnsi="GHEA Grapalat" w:hint="eastAsia"/>
                <w:sz w:val="18"/>
                <w:szCs w:val="18"/>
                <w:lang w:val="hy-AM"/>
              </w:rPr>
              <w:t>шт</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Длина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ножек</w:t>
            </w:r>
            <w:r w:rsidRPr="009A70C8">
              <w:rPr>
                <w:rFonts w:ascii="GHEA Grapalat" w:hAnsi="GHEA Grapalat"/>
                <w:sz w:val="18"/>
                <w:szCs w:val="18"/>
                <w:lang w:val="hy-AM"/>
              </w:rPr>
              <w:t xml:space="preserve"> 712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Они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крепятся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снизу</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раме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секции</w:t>
            </w:r>
            <w:r w:rsidRPr="009A70C8">
              <w:rPr>
                <w:rFonts w:ascii="GHEA Grapalat" w:hAnsi="GHEA Grapalat"/>
                <w:sz w:val="18"/>
                <w:szCs w:val="18"/>
                <w:lang w:val="hy-AM"/>
              </w:rPr>
              <w:t xml:space="preserve"> 40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всей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длине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спускаются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под</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углом</w:t>
            </w:r>
            <w:r w:rsidRPr="009A70C8">
              <w:rPr>
                <w:rFonts w:ascii="GHEA Grapalat" w:hAnsi="GHEA Grapalat"/>
                <w:sz w:val="18"/>
                <w:szCs w:val="18"/>
                <w:lang w:val="hy-AM"/>
              </w:rPr>
              <w:t xml:space="preserve"> 90 </w:t>
            </w:r>
            <w:r w:rsidRPr="009A70C8">
              <w:rPr>
                <w:rFonts w:ascii="GHEA Grapalat" w:hAnsi="GHEA Grapalat" w:hint="eastAsia"/>
                <w:sz w:val="18"/>
                <w:szCs w:val="18"/>
                <w:lang w:val="hy-AM"/>
              </w:rPr>
              <w:t>градусов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от</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рамы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также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имеют</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размеры</w:t>
            </w:r>
            <w:r w:rsidRPr="009A70C8">
              <w:rPr>
                <w:rFonts w:ascii="GHEA Grapalat" w:hAnsi="GHEA Grapalat"/>
                <w:sz w:val="18"/>
                <w:szCs w:val="18"/>
                <w:lang w:val="hy-AM"/>
              </w:rPr>
              <w:t xml:space="preserve"> 420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1590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420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1590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снаружи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Внизу</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правой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левой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секциях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ширины</w:t>
            </w:r>
            <w:r w:rsidRPr="009A70C8">
              <w:rPr>
                <w:rFonts w:ascii="GHEA Grapalat" w:hAnsi="GHEA Grapalat"/>
                <w:sz w:val="18"/>
                <w:szCs w:val="18"/>
                <w:lang w:val="hy-AM"/>
              </w:rPr>
              <w:t xml:space="preserve">, 2 </w:t>
            </w:r>
            <w:r w:rsidRPr="009A70C8">
              <w:rPr>
                <w:rFonts w:ascii="GHEA Grapalat" w:hAnsi="GHEA Grapalat" w:hint="eastAsia"/>
                <w:sz w:val="18"/>
                <w:szCs w:val="18"/>
                <w:lang w:val="hy-AM"/>
              </w:rPr>
              <w:t>ножки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соединены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металлической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прямоугольной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трубой</w:t>
            </w:r>
            <w:r w:rsidRPr="009A70C8">
              <w:rPr>
                <w:rFonts w:ascii="GHEA Grapalat" w:hAnsi="GHEA Grapalat"/>
                <w:sz w:val="18"/>
                <w:szCs w:val="18"/>
                <w:lang w:val="hy-AM"/>
              </w:rPr>
              <w:t xml:space="preserve"> 20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40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2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секцией</w:t>
            </w:r>
            <w:r w:rsidRPr="009A70C8">
              <w:rPr>
                <w:rFonts w:ascii="GHEA Grapalat" w:hAnsi="GHEA Grapalat"/>
                <w:sz w:val="18"/>
                <w:szCs w:val="18"/>
                <w:lang w:val="hy-AM"/>
              </w:rPr>
              <w:t xml:space="preserve"> 40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вниз</w:t>
            </w:r>
            <w:r w:rsidRPr="009A70C8">
              <w:rPr>
                <w:rFonts w:ascii="GHEA Grapalat" w:hAnsi="GHEA Grapalat"/>
                <w:sz w:val="18"/>
                <w:szCs w:val="18"/>
                <w:lang w:val="hy-AM"/>
              </w:rPr>
              <w:t>. (</w:t>
            </w:r>
            <w:r w:rsidRPr="009A70C8">
              <w:rPr>
                <w:rFonts w:ascii="GHEA Grapalat" w:hAnsi="GHEA Grapalat" w:hint="eastAsia"/>
                <w:sz w:val="18"/>
                <w:szCs w:val="18"/>
                <w:lang w:val="hy-AM"/>
              </w:rPr>
              <w:t>Не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должно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открытых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углублений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ножках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раме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собранных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прямоугольных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труб</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Сохраняйте</w:t>
            </w:r>
            <w:r w:rsidRPr="009A70C8">
              <w:rPr>
                <w:rFonts w:ascii="GHEA Grapalat" w:hAnsi="GHEA Grapalat"/>
                <w:sz w:val="18"/>
                <w:szCs w:val="18"/>
                <w:lang w:val="hy-AM"/>
              </w:rPr>
              <w:t xml:space="preserve"> 5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4 </w:t>
            </w:r>
            <w:r w:rsidRPr="009A70C8">
              <w:rPr>
                <w:rFonts w:ascii="GHEA Grapalat" w:hAnsi="GHEA Grapalat" w:hint="eastAsia"/>
                <w:sz w:val="18"/>
                <w:szCs w:val="18"/>
                <w:lang w:val="hy-AM"/>
              </w:rPr>
              <w:t>сторон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от</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lastRenderedPageBreak/>
              <w:t>столешницы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крепления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рамы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Металлическая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рама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термически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покрыты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черным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порошковым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покрытием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пластиковыми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накладками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под</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ножками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Цвет</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внешний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вид</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заранее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согласованы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заказчиком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Руководствуйтесь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чертежом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металлической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конструкции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должно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видимых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сварных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соединений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должен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отполирован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обработан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станке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ровными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чтобы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исключить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шатание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Поставщик</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перед</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поставкой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всего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объёма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обязан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предоставить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один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образец</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сначала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металлической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конструкцией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затем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собранном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виде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для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сравнения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столами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имеющимися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университете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устранения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выявленных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дефектов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начала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общей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поставки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Шпон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столешницы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лицевой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части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должен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изготовлен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высококачественных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материалов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обработан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станке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чтобы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избежать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дальнейших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дефектов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согласно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образцу</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предоставленному</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заказчиком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доставляются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поставщиком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указанному</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заказчиком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адресу</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полностью</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собранном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виде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упакованными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полиэтиленовую</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плёнку</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Разгрузка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осуществляется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поставщиком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месте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указанном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заказчиком</w:t>
            </w:r>
            <w:r w:rsidRPr="009A70C8">
              <w:rPr>
                <w:rFonts w:ascii="GHEA Grapalat" w:hAnsi="GHEA Grapalat"/>
                <w:sz w:val="18"/>
                <w:szCs w:val="18"/>
                <w:lang w:val="hy-AM"/>
              </w:rPr>
              <w:t>.</w:t>
            </w:r>
          </w:p>
        </w:tc>
        <w:tc>
          <w:tcPr>
            <w:tcW w:w="1194" w:type="dxa"/>
          </w:tcPr>
          <w:p w14:paraId="36042F0A" w14:textId="77777777" w:rsidR="00CF4BD6" w:rsidRPr="00002E68" w:rsidRDefault="00CF4BD6" w:rsidP="007B7D4C">
            <w:pPr>
              <w:spacing w:after="160"/>
              <w:jc w:val="center"/>
              <w:rPr>
                <w:rFonts w:ascii="GHEA Grapalat" w:hAnsi="GHEA Grapalat" w:cs="Sylfaen"/>
                <w:b/>
                <w:bCs/>
                <w:color w:val="000000" w:themeColor="text1"/>
                <w:sz w:val="18"/>
                <w:szCs w:val="18"/>
                <w:lang w:val="hy-AM"/>
              </w:rPr>
            </w:pPr>
            <w:r>
              <w:rPr>
                <w:rFonts w:ascii="GHEA Grapalat" w:hAnsi="GHEA Grapalat"/>
                <w:sz w:val="18"/>
                <w:szCs w:val="18"/>
                <w:lang w:val="hy-AM"/>
              </w:rPr>
              <w:lastRenderedPageBreak/>
              <w:t xml:space="preserve"> шт</w:t>
            </w:r>
          </w:p>
        </w:tc>
        <w:tc>
          <w:tcPr>
            <w:tcW w:w="1080" w:type="dxa"/>
          </w:tcPr>
          <w:p w14:paraId="598D528C" w14:textId="77777777" w:rsidR="00CF4BD6" w:rsidRPr="00002E68" w:rsidRDefault="00CF4BD6" w:rsidP="007B7D4C">
            <w:pPr>
              <w:spacing w:after="160"/>
              <w:jc w:val="center"/>
              <w:rPr>
                <w:rFonts w:ascii="GHEA Grapalat" w:hAnsi="GHEA Grapalat" w:cs="Sylfaen"/>
                <w:b/>
                <w:bCs/>
                <w:color w:val="000000" w:themeColor="text1"/>
                <w:sz w:val="18"/>
                <w:szCs w:val="18"/>
                <w:lang w:val="hy-AM"/>
              </w:rPr>
            </w:pPr>
            <w:r>
              <w:rPr>
                <w:rFonts w:ascii="GHEA Grapalat" w:hAnsi="GHEA Grapalat"/>
                <w:sz w:val="18"/>
                <w:szCs w:val="18"/>
                <w:lang w:val="hy-AM"/>
              </w:rPr>
              <w:t>55</w:t>
            </w:r>
          </w:p>
        </w:tc>
        <w:tc>
          <w:tcPr>
            <w:tcW w:w="900" w:type="dxa"/>
          </w:tcPr>
          <w:p w14:paraId="1DA49C61" w14:textId="3622D6CE" w:rsidR="00CF4BD6" w:rsidRPr="00002E68" w:rsidRDefault="00CF4BD6" w:rsidP="007B7D4C">
            <w:pPr>
              <w:spacing w:after="160"/>
              <w:jc w:val="center"/>
              <w:rPr>
                <w:rFonts w:ascii="GHEA Grapalat" w:hAnsi="GHEA Grapalat" w:cs="Sylfaen"/>
                <w:b/>
                <w:bCs/>
                <w:color w:val="000000" w:themeColor="text1"/>
                <w:sz w:val="18"/>
                <w:szCs w:val="18"/>
                <w:lang w:val="hy-AM"/>
              </w:rPr>
            </w:pPr>
          </w:p>
        </w:tc>
        <w:tc>
          <w:tcPr>
            <w:tcW w:w="1170" w:type="dxa"/>
          </w:tcPr>
          <w:p w14:paraId="4F0FEEB5" w14:textId="288FF7D1" w:rsidR="00CF4BD6" w:rsidRPr="00EC5AED" w:rsidRDefault="00CF4BD6" w:rsidP="007B7D4C">
            <w:pPr>
              <w:spacing w:after="160"/>
              <w:jc w:val="center"/>
              <w:rPr>
                <w:rFonts w:ascii="GHEA Grapalat" w:hAnsi="GHEA Grapalat"/>
                <w:sz w:val="18"/>
                <w:szCs w:val="18"/>
                <w:lang w:val="hy-AM"/>
              </w:rPr>
            </w:pPr>
          </w:p>
        </w:tc>
        <w:tc>
          <w:tcPr>
            <w:tcW w:w="3510" w:type="dxa"/>
          </w:tcPr>
          <w:p w14:paraId="31457BCF" w14:textId="77777777" w:rsidR="00CF4BD6" w:rsidRPr="00065AAE" w:rsidRDefault="00CF4BD6" w:rsidP="007B7D4C">
            <w:pPr>
              <w:spacing w:after="160"/>
              <w:jc w:val="center"/>
              <w:rPr>
                <w:rFonts w:ascii="GHEA Grapalat" w:hAnsi="GHEA Grapalat" w:cs="Sylfaen"/>
                <w:b/>
                <w:bCs/>
                <w:color w:val="000000" w:themeColor="text1"/>
                <w:lang w:val="hy-AM"/>
              </w:rPr>
            </w:pPr>
            <w:r>
              <w:rPr>
                <w:rFonts w:ascii="GHEA Grapalat" w:hAnsi="GHEA Grapalat" w:cs="Sylfaen"/>
                <w:b/>
                <w:bCs/>
                <w:noProof/>
                <w:color w:val="000000" w:themeColor="text1"/>
                <w:lang w:val="hy-AM"/>
              </w:rPr>
              <w:drawing>
                <wp:inline distT="0" distB="0" distL="0" distR="0" wp14:anchorId="6F9089A5" wp14:editId="16FD65D2">
                  <wp:extent cx="1732168" cy="1475394"/>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5323" cy="1486599"/>
                          </a:xfrm>
                          <a:prstGeom prst="rect">
                            <a:avLst/>
                          </a:prstGeom>
                          <a:noFill/>
                        </pic:spPr>
                      </pic:pic>
                    </a:graphicData>
                  </a:graphic>
                </wp:inline>
              </w:drawing>
            </w:r>
          </w:p>
        </w:tc>
      </w:tr>
      <w:tr w:rsidR="00CF4BD6" w:rsidRPr="00993F77" w14:paraId="0DF153D2" w14:textId="77777777" w:rsidTr="00CF4BD6">
        <w:trPr>
          <w:trHeight w:val="620"/>
        </w:trPr>
        <w:tc>
          <w:tcPr>
            <w:tcW w:w="2203" w:type="dxa"/>
          </w:tcPr>
          <w:p w14:paraId="39F9CF65" w14:textId="77777777" w:rsidR="00CF4BD6" w:rsidRPr="00002E68" w:rsidRDefault="00CF4BD6" w:rsidP="007B7D4C">
            <w:pPr>
              <w:jc w:val="center"/>
              <w:rPr>
                <w:rFonts w:ascii="GHEA Grapalat" w:hAnsi="GHEA Grapalat" w:cs="Sylfaen"/>
                <w:color w:val="000000" w:themeColor="text1"/>
                <w:sz w:val="18"/>
                <w:szCs w:val="18"/>
                <w:lang w:val="hy-AM"/>
              </w:rPr>
            </w:pPr>
            <w:r w:rsidRPr="009A70C8">
              <w:rPr>
                <w:rFonts w:ascii="GHEA Grapalat" w:hAnsi="GHEA Grapalat"/>
                <w:sz w:val="18"/>
                <w:szCs w:val="18"/>
                <w:lang w:val="hy-AM"/>
              </w:rPr>
              <w:t>2-</w:t>
            </w:r>
            <w:r w:rsidRPr="009A70C8">
              <w:rPr>
                <w:rFonts w:ascii="GHEA Grapalat" w:hAnsi="GHEA Grapalat" w:hint="eastAsia"/>
                <w:sz w:val="18"/>
                <w:szCs w:val="18"/>
                <w:lang w:val="hy-AM"/>
              </w:rPr>
              <w:t>местный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закрытым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фасадом</w:t>
            </w:r>
          </w:p>
        </w:tc>
        <w:tc>
          <w:tcPr>
            <w:tcW w:w="5873" w:type="dxa"/>
          </w:tcPr>
          <w:p w14:paraId="3F963A9F" w14:textId="77777777" w:rsidR="00CF4BD6" w:rsidRPr="009A70C8" w:rsidRDefault="00CF4BD6" w:rsidP="007B7D4C">
            <w:pPr>
              <w:rPr>
                <w:rFonts w:ascii="GHEA Grapalat" w:hAnsi="GHEA Grapalat"/>
                <w:sz w:val="18"/>
                <w:szCs w:val="18"/>
                <w:lang w:val="hy-AM"/>
              </w:rPr>
            </w:pPr>
            <w:r w:rsidRPr="009A70C8">
              <w:rPr>
                <w:rFonts w:ascii="GHEA Grapalat" w:hAnsi="GHEA Grapalat" w:hint="eastAsia"/>
                <w:sz w:val="18"/>
                <w:szCs w:val="18"/>
                <w:lang w:val="hy-AM"/>
              </w:rPr>
              <w:t>Столешница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изготовлена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ЛДСП</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толщиной</w:t>
            </w:r>
            <w:r w:rsidRPr="009A70C8">
              <w:rPr>
                <w:rFonts w:ascii="GHEA Grapalat" w:hAnsi="GHEA Grapalat"/>
                <w:sz w:val="18"/>
                <w:szCs w:val="18"/>
                <w:lang w:val="hy-AM"/>
              </w:rPr>
              <w:t xml:space="preserve"> 18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матовая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Кромки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изготовлены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ПВХ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толщиной</w:t>
            </w:r>
            <w:r w:rsidRPr="009A70C8">
              <w:rPr>
                <w:rFonts w:ascii="GHEA Grapalat" w:hAnsi="GHEA Grapalat"/>
                <w:sz w:val="18"/>
                <w:szCs w:val="18"/>
                <w:lang w:val="hy-AM"/>
              </w:rPr>
              <w:t xml:space="preserve"> 18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0,8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Размеры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ширина</w:t>
            </w:r>
            <w:r w:rsidRPr="009A70C8">
              <w:rPr>
                <w:rFonts w:ascii="GHEA Grapalat" w:hAnsi="GHEA Grapalat"/>
                <w:sz w:val="18"/>
                <w:szCs w:val="18"/>
                <w:lang w:val="hy-AM"/>
              </w:rPr>
              <w:t xml:space="preserve"> – 430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длина</w:t>
            </w:r>
            <w:r w:rsidRPr="009A70C8">
              <w:rPr>
                <w:rFonts w:ascii="GHEA Grapalat" w:hAnsi="GHEA Grapalat"/>
                <w:sz w:val="18"/>
                <w:szCs w:val="18"/>
                <w:lang w:val="hy-AM"/>
              </w:rPr>
              <w:t xml:space="preserve"> – 1200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высота</w:t>
            </w:r>
            <w:r w:rsidRPr="009A70C8">
              <w:rPr>
                <w:rFonts w:ascii="GHEA Grapalat" w:hAnsi="GHEA Grapalat"/>
                <w:sz w:val="18"/>
                <w:szCs w:val="18"/>
                <w:lang w:val="hy-AM"/>
              </w:rPr>
              <w:t xml:space="preserve"> – 750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Передняя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часть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закрыта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ЛДСП</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толщиной</w:t>
            </w:r>
            <w:r w:rsidRPr="009A70C8">
              <w:rPr>
                <w:rFonts w:ascii="GHEA Grapalat" w:hAnsi="GHEA Grapalat"/>
                <w:sz w:val="18"/>
                <w:szCs w:val="18"/>
                <w:lang w:val="hy-AM"/>
              </w:rPr>
              <w:t xml:space="preserve"> 350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1110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350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1110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крепится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непосредственно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каркасу</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обеим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ножкам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шести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точках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Кромки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изготовлены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ПВХ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толщиной</w:t>
            </w:r>
            <w:r w:rsidRPr="009A70C8">
              <w:rPr>
                <w:rFonts w:ascii="GHEA Grapalat" w:hAnsi="GHEA Grapalat"/>
                <w:sz w:val="18"/>
                <w:szCs w:val="18"/>
                <w:lang w:val="hy-AM"/>
              </w:rPr>
              <w:t xml:space="preserve"> 18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0,8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Древесный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рисунок</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ламинате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должен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параллельным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длине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выразительным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тактильным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фрезерованным</w:t>
            </w:r>
            <w:r w:rsidRPr="009A70C8">
              <w:rPr>
                <w:rFonts w:ascii="GHEA Grapalat" w:hAnsi="GHEA Grapalat"/>
                <w:sz w:val="18"/>
                <w:szCs w:val="18"/>
                <w:lang w:val="hy-AM"/>
              </w:rPr>
              <w:t>).</w:t>
            </w:r>
          </w:p>
          <w:p w14:paraId="0153B2F1" w14:textId="77777777" w:rsidR="00CF4BD6" w:rsidRPr="00002E68" w:rsidRDefault="00CF4BD6" w:rsidP="007B7D4C">
            <w:pPr>
              <w:rPr>
                <w:rFonts w:ascii="GHEA Grapalat" w:hAnsi="GHEA Grapalat" w:cs="Sylfaen"/>
                <w:b/>
                <w:bCs/>
                <w:color w:val="000000" w:themeColor="text1"/>
                <w:sz w:val="18"/>
                <w:szCs w:val="18"/>
                <w:lang w:val="hy-AM"/>
              </w:rPr>
            </w:pPr>
            <w:r w:rsidRPr="009A70C8">
              <w:rPr>
                <w:rFonts w:ascii="GHEA Grapalat" w:hAnsi="GHEA Grapalat" w:hint="eastAsia"/>
                <w:sz w:val="18"/>
                <w:szCs w:val="18"/>
                <w:lang w:val="hy-AM"/>
              </w:rPr>
              <w:t>Цвета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ламината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текстурой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дерева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натуральный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дуб</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темный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дуб</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тонированный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копченый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дуб</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песочный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серый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согласно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предоставленным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фотографиям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указанном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количестве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отдельных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цветах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текстурах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количественные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размеры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столов</w:t>
            </w:r>
            <w:r w:rsidRPr="009A70C8">
              <w:rPr>
                <w:rFonts w:ascii="GHEA Grapalat" w:hAnsi="GHEA Grapalat"/>
                <w:sz w:val="18"/>
                <w:szCs w:val="18"/>
                <w:lang w:val="hy-AM"/>
              </w:rPr>
              <w:t xml:space="preserve"> – </w:t>
            </w:r>
            <w:r w:rsidRPr="009A70C8">
              <w:rPr>
                <w:rFonts w:ascii="GHEA Grapalat" w:hAnsi="GHEA Grapalat" w:hint="eastAsia"/>
                <w:sz w:val="18"/>
                <w:szCs w:val="18"/>
                <w:lang w:val="hy-AM"/>
              </w:rPr>
              <w:t>по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желанию</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заказчика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рама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изготовлены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металлической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прямоугольной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трубы</w:t>
            </w:r>
            <w:r w:rsidRPr="009A70C8">
              <w:rPr>
                <w:rFonts w:ascii="GHEA Grapalat" w:hAnsi="GHEA Grapalat"/>
                <w:sz w:val="18"/>
                <w:szCs w:val="18"/>
                <w:lang w:val="hy-AM"/>
              </w:rPr>
              <w:t xml:space="preserve"> 20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40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2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Верхняя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часть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крепится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снаружи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раме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изготовленной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металлической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прямоугольной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трубы</w:t>
            </w:r>
            <w:r w:rsidRPr="009A70C8">
              <w:rPr>
                <w:rFonts w:ascii="GHEA Grapalat" w:hAnsi="GHEA Grapalat"/>
                <w:sz w:val="18"/>
                <w:szCs w:val="18"/>
                <w:lang w:val="hy-AM"/>
              </w:rPr>
              <w:t xml:space="preserve"> 420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1190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420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1190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4 </w:t>
            </w:r>
            <w:r w:rsidRPr="009A70C8">
              <w:rPr>
                <w:rFonts w:ascii="GHEA Grapalat" w:hAnsi="GHEA Grapalat" w:hint="eastAsia"/>
                <w:sz w:val="18"/>
                <w:szCs w:val="18"/>
                <w:lang w:val="hy-AM"/>
              </w:rPr>
              <w:t>шт</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длиной</w:t>
            </w:r>
            <w:r w:rsidRPr="009A70C8">
              <w:rPr>
                <w:rFonts w:ascii="GHEA Grapalat" w:hAnsi="GHEA Grapalat"/>
                <w:sz w:val="18"/>
                <w:szCs w:val="18"/>
                <w:lang w:val="hy-AM"/>
              </w:rPr>
              <w:t xml:space="preserve"> 712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Они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крепятся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снизу</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раме</w:t>
            </w:r>
            <w:r w:rsidRPr="009A70C8">
              <w:rPr>
                <w:rFonts w:ascii="GHEA Grapalat" w:hAnsi="GHEA Grapalat"/>
                <w:sz w:val="18"/>
                <w:szCs w:val="18"/>
                <w:lang w:val="hy-AM"/>
              </w:rPr>
              <w:t>, 40-</w:t>
            </w:r>
            <w:r w:rsidRPr="009A70C8">
              <w:rPr>
                <w:rFonts w:ascii="GHEA Grapalat" w:hAnsi="GHEA Grapalat" w:hint="eastAsia"/>
                <w:sz w:val="18"/>
                <w:szCs w:val="18"/>
                <w:lang w:val="hy-AM"/>
              </w:rPr>
              <w:t>миллиметровыми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шпильками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всей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длине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спускаются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под</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углом</w:t>
            </w:r>
            <w:r w:rsidRPr="009A70C8">
              <w:rPr>
                <w:rFonts w:ascii="GHEA Grapalat" w:hAnsi="GHEA Grapalat"/>
                <w:sz w:val="18"/>
                <w:szCs w:val="18"/>
                <w:lang w:val="hy-AM"/>
              </w:rPr>
              <w:t xml:space="preserve"> 90 </w:t>
            </w:r>
            <w:r w:rsidRPr="009A70C8">
              <w:rPr>
                <w:rFonts w:ascii="GHEA Grapalat" w:hAnsi="GHEA Grapalat" w:hint="eastAsia"/>
                <w:sz w:val="18"/>
                <w:szCs w:val="18"/>
                <w:lang w:val="hy-AM"/>
              </w:rPr>
              <w:t>градусов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от</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рамы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также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имеют</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размеры</w:t>
            </w:r>
            <w:r w:rsidRPr="009A70C8">
              <w:rPr>
                <w:rFonts w:ascii="GHEA Grapalat" w:hAnsi="GHEA Grapalat"/>
                <w:sz w:val="18"/>
                <w:szCs w:val="18"/>
                <w:lang w:val="hy-AM"/>
              </w:rPr>
              <w:t xml:space="preserve"> </w:t>
            </w:r>
            <w:r w:rsidRPr="009A70C8">
              <w:rPr>
                <w:rFonts w:ascii="GHEA Grapalat" w:hAnsi="GHEA Grapalat"/>
                <w:sz w:val="18"/>
                <w:szCs w:val="18"/>
                <w:lang w:val="hy-AM"/>
              </w:rPr>
              <w:lastRenderedPageBreak/>
              <w:t xml:space="preserve">420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1190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420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1190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снаружи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Внизу</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правой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левой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секциях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ширины</w:t>
            </w:r>
            <w:r w:rsidRPr="009A70C8">
              <w:rPr>
                <w:rFonts w:ascii="GHEA Grapalat" w:hAnsi="GHEA Grapalat"/>
                <w:sz w:val="18"/>
                <w:szCs w:val="18"/>
                <w:lang w:val="hy-AM"/>
              </w:rPr>
              <w:t xml:space="preserve">, 2 </w:t>
            </w:r>
            <w:r w:rsidRPr="009A70C8">
              <w:rPr>
                <w:rFonts w:ascii="GHEA Grapalat" w:hAnsi="GHEA Grapalat" w:hint="eastAsia"/>
                <w:sz w:val="18"/>
                <w:szCs w:val="18"/>
                <w:lang w:val="hy-AM"/>
              </w:rPr>
              <w:t>ножки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соединены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металлической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прямоугольной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трубой</w:t>
            </w:r>
            <w:r w:rsidRPr="009A70C8">
              <w:rPr>
                <w:rFonts w:ascii="GHEA Grapalat" w:hAnsi="GHEA Grapalat"/>
                <w:sz w:val="18"/>
                <w:szCs w:val="18"/>
                <w:lang w:val="hy-AM"/>
              </w:rPr>
              <w:t xml:space="preserve"> 20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40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 2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w:t>
            </w:r>
            <w:r w:rsidRPr="009A70C8">
              <w:rPr>
                <w:rFonts w:ascii="GHEA Grapalat" w:hAnsi="GHEA Grapalat"/>
                <w:sz w:val="18"/>
                <w:szCs w:val="18"/>
                <w:lang w:val="hy-AM"/>
              </w:rPr>
              <w:t xml:space="preserve"> 40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вниз</w:t>
            </w:r>
            <w:r w:rsidRPr="009A70C8">
              <w:rPr>
                <w:rFonts w:ascii="GHEA Grapalat" w:hAnsi="GHEA Grapalat"/>
                <w:sz w:val="18"/>
                <w:szCs w:val="18"/>
                <w:lang w:val="hy-AM"/>
              </w:rPr>
              <w:t>. (</w:t>
            </w:r>
            <w:r w:rsidRPr="009A70C8">
              <w:rPr>
                <w:rFonts w:ascii="GHEA Grapalat" w:hAnsi="GHEA Grapalat" w:hint="eastAsia"/>
                <w:sz w:val="18"/>
                <w:szCs w:val="18"/>
                <w:lang w:val="hy-AM"/>
              </w:rPr>
              <w:t>Не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должно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открытых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углублений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ножках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секции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рамы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собранных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прямоугольными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трубами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Сохраняйте</w:t>
            </w:r>
            <w:r w:rsidRPr="009A70C8">
              <w:rPr>
                <w:rFonts w:ascii="GHEA Grapalat" w:hAnsi="GHEA Grapalat"/>
                <w:sz w:val="18"/>
                <w:szCs w:val="18"/>
                <w:lang w:val="hy-AM"/>
              </w:rPr>
              <w:t xml:space="preserve"> 5 </w:t>
            </w:r>
            <w:r w:rsidRPr="009A70C8">
              <w:rPr>
                <w:rFonts w:ascii="GHEA Grapalat" w:hAnsi="GHEA Grapalat" w:hint="eastAsia"/>
                <w:sz w:val="18"/>
                <w:szCs w:val="18"/>
                <w:lang w:val="hy-AM"/>
              </w:rPr>
              <w:t>мм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4 </w:t>
            </w:r>
            <w:r w:rsidRPr="009A70C8">
              <w:rPr>
                <w:rFonts w:ascii="GHEA Grapalat" w:hAnsi="GHEA Grapalat" w:hint="eastAsia"/>
                <w:sz w:val="18"/>
                <w:szCs w:val="18"/>
                <w:lang w:val="hy-AM"/>
              </w:rPr>
              <w:t>сторон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от</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столешницы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крепления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рамы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Металлическая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рама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термически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покрыты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порошковой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краской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днища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иметь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пластиковые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накладки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Цвет</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внешний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вид</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следует</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согласовывать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заказчиком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заранее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Руководствуйтесь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чертежом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металлической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конструкции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должно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видимых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сварных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швов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должен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отполирован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обработан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станке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Ножки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ровными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чтобы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исключить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люфт</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Поставщик</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перед</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поставкой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всего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объёма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обязан</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предоставить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образец</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сначала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металлической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конструкцией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затем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собранном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виде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для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сравнения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имеющимися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университете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столами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устранения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выявленных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дефектов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начала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общей</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поставки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Поверхность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лицевая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панель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должны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быть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изготовлены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высококачественных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материалов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обработаны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на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станке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чтобы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избежать</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дальнейших</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дефектов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соответствии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образцом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предоставленным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заказчиком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Столы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доставляются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поставщиком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указанному</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заказчиком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адресу</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полностью</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собранном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виде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и</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упакованы</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полиэтиленовую</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плёнку</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Разгрузка</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осуществляется</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поставщиком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в</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месте</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указанном</w:t>
            </w:r>
            <w:r w:rsidRPr="009A70C8">
              <w:rPr>
                <w:rFonts w:ascii="GHEA Grapalat" w:hAnsi="GHEA Grapalat"/>
                <w:sz w:val="18"/>
                <w:szCs w:val="18"/>
                <w:lang w:val="hy-AM"/>
              </w:rPr>
              <w:t xml:space="preserve"> </w:t>
            </w:r>
            <w:r w:rsidRPr="009A70C8">
              <w:rPr>
                <w:rFonts w:ascii="GHEA Grapalat" w:hAnsi="GHEA Grapalat" w:hint="eastAsia"/>
                <w:sz w:val="18"/>
                <w:szCs w:val="18"/>
                <w:lang w:val="hy-AM"/>
              </w:rPr>
              <w:t>заказчиком</w:t>
            </w:r>
            <w:r w:rsidRPr="009A70C8">
              <w:rPr>
                <w:rFonts w:ascii="GHEA Grapalat" w:hAnsi="GHEA Grapalat"/>
                <w:sz w:val="18"/>
                <w:szCs w:val="18"/>
                <w:lang w:val="hy-AM"/>
              </w:rPr>
              <w:t>.</w:t>
            </w:r>
          </w:p>
        </w:tc>
        <w:tc>
          <w:tcPr>
            <w:tcW w:w="1194" w:type="dxa"/>
          </w:tcPr>
          <w:p w14:paraId="03047E7A" w14:textId="77777777" w:rsidR="00CF4BD6" w:rsidRPr="00002E68" w:rsidRDefault="00CF4BD6" w:rsidP="007B7D4C">
            <w:pPr>
              <w:jc w:val="center"/>
              <w:rPr>
                <w:rFonts w:ascii="GHEA Grapalat" w:hAnsi="GHEA Grapalat" w:cs="Sylfaen"/>
                <w:b/>
                <w:bCs/>
                <w:color w:val="000000" w:themeColor="text1"/>
                <w:sz w:val="18"/>
                <w:szCs w:val="18"/>
                <w:lang w:val="hy-AM"/>
              </w:rPr>
            </w:pPr>
            <w:r>
              <w:rPr>
                <w:rFonts w:ascii="GHEA Grapalat" w:hAnsi="GHEA Grapalat"/>
                <w:sz w:val="18"/>
                <w:szCs w:val="18"/>
                <w:lang w:val="hy-AM"/>
              </w:rPr>
              <w:lastRenderedPageBreak/>
              <w:t xml:space="preserve"> шт</w:t>
            </w:r>
          </w:p>
        </w:tc>
        <w:tc>
          <w:tcPr>
            <w:tcW w:w="1080" w:type="dxa"/>
          </w:tcPr>
          <w:p w14:paraId="5E74C744" w14:textId="77777777" w:rsidR="00CF4BD6" w:rsidRPr="00002E68" w:rsidRDefault="00CF4BD6" w:rsidP="007B7D4C">
            <w:pPr>
              <w:jc w:val="center"/>
              <w:rPr>
                <w:rFonts w:ascii="GHEA Grapalat" w:hAnsi="GHEA Grapalat" w:cs="Sylfaen"/>
                <w:b/>
                <w:bCs/>
                <w:color w:val="000000" w:themeColor="text1"/>
                <w:sz w:val="18"/>
                <w:szCs w:val="18"/>
                <w:lang w:val="hy-AM"/>
              </w:rPr>
            </w:pPr>
            <w:r>
              <w:rPr>
                <w:rFonts w:ascii="GHEA Grapalat" w:hAnsi="GHEA Grapalat"/>
                <w:sz w:val="18"/>
                <w:szCs w:val="18"/>
                <w:lang w:val="hy-AM"/>
              </w:rPr>
              <w:t>45</w:t>
            </w:r>
          </w:p>
        </w:tc>
        <w:tc>
          <w:tcPr>
            <w:tcW w:w="900" w:type="dxa"/>
          </w:tcPr>
          <w:p w14:paraId="410D62D7" w14:textId="5B40560D" w:rsidR="00CF4BD6" w:rsidRPr="00002E68" w:rsidRDefault="00CF4BD6" w:rsidP="007B7D4C">
            <w:pPr>
              <w:jc w:val="center"/>
              <w:rPr>
                <w:rFonts w:ascii="GHEA Grapalat" w:hAnsi="GHEA Grapalat" w:cs="Sylfaen"/>
                <w:b/>
                <w:bCs/>
                <w:color w:val="000000" w:themeColor="text1"/>
                <w:sz w:val="18"/>
                <w:szCs w:val="18"/>
                <w:lang w:val="hy-AM"/>
              </w:rPr>
            </w:pPr>
          </w:p>
        </w:tc>
        <w:tc>
          <w:tcPr>
            <w:tcW w:w="1170" w:type="dxa"/>
          </w:tcPr>
          <w:p w14:paraId="3995A93F" w14:textId="71977A6B" w:rsidR="00CF4BD6" w:rsidRPr="00972BB1" w:rsidRDefault="00CF4BD6" w:rsidP="007B7D4C">
            <w:pPr>
              <w:jc w:val="center"/>
              <w:rPr>
                <w:rFonts w:ascii="GHEA Grapalat" w:hAnsi="GHEA Grapalat" w:cs="Sylfaen"/>
                <w:color w:val="000000" w:themeColor="text1"/>
                <w:sz w:val="18"/>
                <w:szCs w:val="18"/>
                <w:lang w:val="hy-AM"/>
              </w:rPr>
            </w:pPr>
          </w:p>
        </w:tc>
        <w:tc>
          <w:tcPr>
            <w:tcW w:w="3510" w:type="dxa"/>
          </w:tcPr>
          <w:p w14:paraId="3D8AB93E" w14:textId="77777777" w:rsidR="00CF4BD6" w:rsidRPr="00002E68" w:rsidRDefault="00CF4BD6" w:rsidP="007B7D4C">
            <w:pPr>
              <w:jc w:val="center"/>
              <w:rPr>
                <w:rFonts w:ascii="GHEA Grapalat" w:hAnsi="GHEA Grapalat" w:cs="Sylfaen"/>
                <w:b/>
                <w:bCs/>
                <w:color w:val="000000" w:themeColor="text1"/>
                <w:sz w:val="18"/>
                <w:szCs w:val="18"/>
                <w:lang w:val="hy-AM"/>
              </w:rPr>
            </w:pPr>
            <w:r w:rsidRPr="00002E68">
              <w:rPr>
                <w:rFonts w:ascii="GHEA Grapalat" w:hAnsi="GHEA Grapalat" w:cs="Sylfaen"/>
                <w:b/>
                <w:bCs/>
                <w:noProof/>
                <w:color w:val="000000" w:themeColor="text1"/>
                <w:sz w:val="18"/>
                <w:szCs w:val="18"/>
                <w:lang w:val="hy-AM"/>
              </w:rPr>
              <w:drawing>
                <wp:inline distT="0" distB="0" distL="0" distR="0" wp14:anchorId="1237EBE7" wp14:editId="0661C2C1">
                  <wp:extent cx="1699147" cy="1447268"/>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2607" cy="1458733"/>
                          </a:xfrm>
                          <a:prstGeom prst="rect">
                            <a:avLst/>
                          </a:prstGeom>
                          <a:noFill/>
                        </pic:spPr>
                      </pic:pic>
                    </a:graphicData>
                  </a:graphic>
                </wp:inline>
              </w:drawing>
            </w:r>
          </w:p>
        </w:tc>
      </w:tr>
      <w:tr w:rsidR="00CF4BD6" w:rsidRPr="00002E68" w14:paraId="681B45C7" w14:textId="77777777" w:rsidTr="00CF4BD6">
        <w:trPr>
          <w:trHeight w:val="5025"/>
        </w:trPr>
        <w:tc>
          <w:tcPr>
            <w:tcW w:w="2203" w:type="dxa"/>
          </w:tcPr>
          <w:p w14:paraId="7E296006" w14:textId="77777777" w:rsidR="00CF4BD6" w:rsidRPr="00002E68" w:rsidRDefault="00CF4BD6" w:rsidP="007B7D4C">
            <w:pPr>
              <w:spacing w:after="160"/>
              <w:jc w:val="center"/>
              <w:rPr>
                <w:rFonts w:ascii="GHEA Grapalat" w:hAnsi="GHEA Grapalat"/>
                <w:sz w:val="18"/>
                <w:szCs w:val="18"/>
                <w:lang w:val="hy-AM"/>
              </w:rPr>
            </w:pPr>
            <w:r w:rsidRPr="00483EEA">
              <w:rPr>
                <w:rFonts w:ascii="GHEA Grapalat" w:hAnsi="GHEA Grapalat" w:hint="eastAsia"/>
                <w:sz w:val="18"/>
                <w:szCs w:val="18"/>
                <w:lang w:val="hy-AM"/>
              </w:rPr>
              <w:lastRenderedPageBreak/>
              <w:t>Кафедра</w:t>
            </w:r>
            <w:r w:rsidRPr="00483EEA">
              <w:rPr>
                <w:rFonts w:ascii="GHEA Grapalat" w:hAnsi="GHEA Grapalat"/>
                <w:sz w:val="18"/>
                <w:szCs w:val="18"/>
                <w:lang w:val="hy-AM"/>
              </w:rPr>
              <w:t>-</w:t>
            </w:r>
            <w:r w:rsidRPr="00483EEA">
              <w:rPr>
                <w:rFonts w:ascii="GHEA Grapalat" w:hAnsi="GHEA Grapalat" w:hint="eastAsia"/>
                <w:sz w:val="18"/>
                <w:szCs w:val="18"/>
                <w:lang w:val="hy-AM"/>
              </w:rPr>
              <w:t>трибуна</w:t>
            </w:r>
          </w:p>
        </w:tc>
        <w:tc>
          <w:tcPr>
            <w:tcW w:w="5873" w:type="dxa"/>
          </w:tcPr>
          <w:p w14:paraId="1455C3FD" w14:textId="77777777" w:rsidR="00CF4BD6" w:rsidRPr="00002E68" w:rsidRDefault="00CF4BD6" w:rsidP="007B7D4C">
            <w:pPr>
              <w:spacing w:after="160"/>
              <w:rPr>
                <w:rFonts w:ascii="GHEA Grapalat" w:hAnsi="GHEA Grapalat"/>
                <w:sz w:val="18"/>
                <w:szCs w:val="18"/>
                <w:lang w:val="hy-AM"/>
              </w:rPr>
            </w:pPr>
            <w:r w:rsidRPr="00483EEA">
              <w:rPr>
                <w:rFonts w:ascii="GHEA Grapalat" w:hAnsi="GHEA Grapalat" w:hint="eastAsia"/>
                <w:sz w:val="18"/>
                <w:szCs w:val="18"/>
                <w:lang w:val="hy-AM"/>
              </w:rPr>
              <w:t>Ламинированная</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ДСП</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толщиной</w:t>
            </w:r>
            <w:r w:rsidRPr="00483EEA">
              <w:rPr>
                <w:rFonts w:ascii="GHEA Grapalat" w:hAnsi="GHEA Grapalat"/>
                <w:sz w:val="18"/>
                <w:szCs w:val="18"/>
                <w:lang w:val="hy-AM"/>
              </w:rPr>
              <w:t xml:space="preserve"> 18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Узоры</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на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ламинате</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выразительной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тактильной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текстурой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дерева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фрезерованные</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Размеры</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высота</w:t>
            </w:r>
            <w:r w:rsidRPr="00483EEA">
              <w:rPr>
                <w:rFonts w:ascii="GHEA Grapalat" w:hAnsi="GHEA Grapalat"/>
                <w:sz w:val="18"/>
                <w:szCs w:val="18"/>
                <w:lang w:val="hy-AM"/>
              </w:rPr>
              <w:t xml:space="preserve"> 1100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ширина</w:t>
            </w:r>
            <w:r w:rsidRPr="00483EEA">
              <w:rPr>
                <w:rFonts w:ascii="GHEA Grapalat" w:hAnsi="GHEA Grapalat"/>
                <w:sz w:val="18"/>
                <w:szCs w:val="18"/>
                <w:lang w:val="hy-AM"/>
              </w:rPr>
              <w:t xml:space="preserve"> 500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глубина</w:t>
            </w:r>
            <w:r w:rsidRPr="00483EEA">
              <w:rPr>
                <w:rFonts w:ascii="GHEA Grapalat" w:hAnsi="GHEA Grapalat"/>
                <w:sz w:val="18"/>
                <w:szCs w:val="18"/>
                <w:lang w:val="hy-AM"/>
              </w:rPr>
              <w:t xml:space="preserve"> 500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Сверху</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справа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слева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нижняя</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полка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для</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канцелярских</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принадлежностей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высотой</w:t>
            </w:r>
            <w:r w:rsidRPr="00483EEA">
              <w:rPr>
                <w:rFonts w:ascii="GHEA Grapalat" w:hAnsi="GHEA Grapalat"/>
                <w:sz w:val="18"/>
                <w:szCs w:val="18"/>
                <w:lang w:val="hy-AM"/>
              </w:rPr>
              <w:t xml:space="preserve"> 100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Размеры</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канцелярских</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принадлежностей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ширина</w:t>
            </w:r>
            <w:r w:rsidRPr="00483EEA">
              <w:rPr>
                <w:rFonts w:ascii="GHEA Grapalat" w:hAnsi="GHEA Grapalat"/>
                <w:sz w:val="18"/>
                <w:szCs w:val="18"/>
                <w:lang w:val="hy-AM"/>
              </w:rPr>
              <w:t xml:space="preserve"> 460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от</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середины</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длина</w:t>
            </w:r>
            <w:r w:rsidRPr="00483EEA">
              <w:rPr>
                <w:rFonts w:ascii="GHEA Grapalat" w:hAnsi="GHEA Grapalat"/>
                <w:sz w:val="18"/>
                <w:szCs w:val="18"/>
                <w:lang w:val="hy-AM"/>
              </w:rPr>
              <w:t xml:space="preserve"> 350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Канцелярские</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принадлежности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на</w:t>
            </w:r>
            <w:r w:rsidRPr="00483EEA">
              <w:rPr>
                <w:rFonts w:ascii="GHEA Grapalat" w:hAnsi="GHEA Grapalat"/>
                <w:sz w:val="18"/>
                <w:szCs w:val="18"/>
                <w:lang w:val="hy-AM"/>
              </w:rPr>
              <w:t xml:space="preserve"> 200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ниже</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задней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стенки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Высота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задней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стенки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от</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низа</w:t>
            </w:r>
            <w:r w:rsidRPr="00483EEA">
              <w:rPr>
                <w:rFonts w:ascii="GHEA Grapalat" w:hAnsi="GHEA Grapalat"/>
                <w:sz w:val="18"/>
                <w:szCs w:val="18"/>
                <w:lang w:val="hy-AM"/>
              </w:rPr>
              <w:t xml:space="preserve"> 120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глубина</w:t>
            </w:r>
            <w:r w:rsidRPr="00483EEA">
              <w:rPr>
                <w:rFonts w:ascii="GHEA Grapalat" w:hAnsi="GHEA Grapalat"/>
                <w:sz w:val="18"/>
                <w:szCs w:val="18"/>
                <w:lang w:val="hy-AM"/>
              </w:rPr>
              <w:t xml:space="preserve"> 30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Высота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задней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стенки</w:t>
            </w:r>
            <w:r w:rsidRPr="00483EEA">
              <w:rPr>
                <w:rFonts w:ascii="GHEA Grapalat" w:hAnsi="GHEA Grapalat"/>
                <w:sz w:val="18"/>
                <w:szCs w:val="18"/>
                <w:lang w:val="hy-AM"/>
              </w:rPr>
              <w:t xml:space="preserve"> 1095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1215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от</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пола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Укрепление</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пластиковыми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уголками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края</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ламината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закрыты</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ПВХ</w:t>
            </w:r>
            <w:r w:rsidRPr="00483EEA">
              <w:rPr>
                <w:rFonts w:ascii="GHEA Grapalat" w:hAnsi="GHEA Grapalat"/>
                <w:sz w:val="18"/>
                <w:szCs w:val="18"/>
                <w:lang w:val="hy-AM"/>
              </w:rPr>
              <w:t>-</w:t>
            </w:r>
            <w:r w:rsidRPr="00483EEA">
              <w:rPr>
                <w:rFonts w:ascii="GHEA Grapalat" w:hAnsi="GHEA Grapalat" w:hint="eastAsia"/>
                <w:sz w:val="18"/>
                <w:szCs w:val="18"/>
                <w:lang w:val="hy-AM"/>
              </w:rPr>
              <w:t>пленкой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шириной</w:t>
            </w:r>
            <w:r w:rsidRPr="00483EEA">
              <w:rPr>
                <w:rFonts w:ascii="GHEA Grapalat" w:hAnsi="GHEA Grapalat"/>
                <w:sz w:val="18"/>
                <w:szCs w:val="18"/>
                <w:lang w:val="hy-AM"/>
              </w:rPr>
              <w:t xml:space="preserve"> 18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толщиной</w:t>
            </w:r>
            <w:r w:rsidRPr="00483EEA">
              <w:rPr>
                <w:rFonts w:ascii="GHEA Grapalat" w:hAnsi="GHEA Grapalat"/>
                <w:sz w:val="18"/>
                <w:szCs w:val="18"/>
                <w:lang w:val="hy-AM"/>
              </w:rPr>
              <w:t xml:space="preserve"> 0,8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Ламинированная</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ДСП</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должна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быть</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матовой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выразительной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тактильной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текстурой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дерева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фрезерованные</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Узоры</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текстурой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дерева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должны</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быть</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перпендикулярны</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высоте</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Цвета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ламината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текстурой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дерева</w:t>
            </w:r>
            <w:r w:rsidRPr="00483EEA">
              <w:rPr>
                <w:rFonts w:ascii="GHEA Grapalat" w:hAnsi="GHEA Grapalat"/>
                <w:sz w:val="18"/>
                <w:szCs w:val="18"/>
                <w:lang w:val="hy-AM"/>
              </w:rPr>
              <w:t xml:space="preserve"> - </w:t>
            </w:r>
            <w:r w:rsidRPr="00483EEA">
              <w:rPr>
                <w:rFonts w:ascii="GHEA Grapalat" w:hAnsi="GHEA Grapalat" w:hint="eastAsia"/>
                <w:sz w:val="18"/>
                <w:szCs w:val="18"/>
                <w:lang w:val="hy-AM"/>
              </w:rPr>
              <w:t>цвет</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натурального</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дуба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цвет</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темного</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но</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тонированного</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цвет</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копченого</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дуба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цвет</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песочного</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серый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согласно</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предоставленным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фотографиям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в</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указанном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количестве</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количественные</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размеры</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подиумов</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индивидуальными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цветами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текстурой</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по</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желанию</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заказчика</w:t>
            </w:r>
            <w:r w:rsidRPr="00483EEA">
              <w:rPr>
                <w:rFonts w:ascii="GHEA Grapalat" w:hAnsi="GHEA Grapalat"/>
                <w:sz w:val="18"/>
                <w:szCs w:val="18"/>
                <w:lang w:val="hy-AM"/>
              </w:rPr>
              <w:t xml:space="preserve">). </w:t>
            </w:r>
            <w:r w:rsidRPr="009B093E">
              <w:rPr>
                <w:rFonts w:ascii="GHEA Grapalat" w:hAnsi="GHEA Grapalat" w:hint="eastAsia"/>
                <w:sz w:val="18"/>
                <w:szCs w:val="18"/>
                <w:lang w:val="hy-AM"/>
              </w:rPr>
              <w:t>Разгрузка</w:t>
            </w:r>
            <w:r w:rsidRPr="009B093E">
              <w:rPr>
                <w:rFonts w:ascii="GHEA Grapalat" w:hAnsi="GHEA Grapalat"/>
                <w:sz w:val="18"/>
                <w:szCs w:val="18"/>
                <w:lang w:val="hy-AM"/>
              </w:rPr>
              <w:t xml:space="preserve"> </w:t>
            </w:r>
            <w:r w:rsidRPr="009B093E">
              <w:rPr>
                <w:rFonts w:ascii="GHEA Grapalat" w:hAnsi="GHEA Grapalat" w:hint="eastAsia"/>
                <w:sz w:val="18"/>
                <w:szCs w:val="18"/>
                <w:lang w:val="hy-AM"/>
              </w:rPr>
              <w:t>осуществляется</w:t>
            </w:r>
            <w:r w:rsidRPr="009B093E">
              <w:rPr>
                <w:rFonts w:ascii="GHEA Grapalat" w:hAnsi="GHEA Grapalat"/>
                <w:sz w:val="18"/>
                <w:szCs w:val="18"/>
                <w:lang w:val="hy-AM"/>
              </w:rPr>
              <w:t xml:space="preserve"> </w:t>
            </w:r>
            <w:r w:rsidRPr="009B093E">
              <w:rPr>
                <w:rFonts w:ascii="GHEA Grapalat" w:hAnsi="GHEA Grapalat" w:hint="eastAsia"/>
                <w:sz w:val="18"/>
                <w:szCs w:val="18"/>
                <w:lang w:val="hy-AM"/>
              </w:rPr>
              <w:t>поставщиком</w:t>
            </w:r>
            <w:r w:rsidRPr="009B093E">
              <w:rPr>
                <w:rFonts w:ascii="GHEA Grapalat" w:hAnsi="GHEA Grapalat"/>
                <w:sz w:val="18"/>
                <w:szCs w:val="18"/>
                <w:lang w:val="hy-AM"/>
              </w:rPr>
              <w:t xml:space="preserve"> </w:t>
            </w:r>
            <w:r w:rsidRPr="009B093E">
              <w:rPr>
                <w:rFonts w:ascii="GHEA Grapalat" w:hAnsi="GHEA Grapalat" w:hint="eastAsia"/>
                <w:sz w:val="18"/>
                <w:szCs w:val="18"/>
                <w:lang w:val="hy-AM"/>
              </w:rPr>
              <w:t>в</w:t>
            </w:r>
            <w:r w:rsidRPr="009B093E">
              <w:rPr>
                <w:rFonts w:ascii="GHEA Grapalat" w:hAnsi="GHEA Grapalat"/>
                <w:sz w:val="18"/>
                <w:szCs w:val="18"/>
                <w:lang w:val="hy-AM"/>
              </w:rPr>
              <w:t xml:space="preserve"> </w:t>
            </w:r>
            <w:r w:rsidRPr="009B093E">
              <w:rPr>
                <w:rFonts w:ascii="GHEA Grapalat" w:hAnsi="GHEA Grapalat" w:hint="eastAsia"/>
                <w:sz w:val="18"/>
                <w:szCs w:val="18"/>
                <w:lang w:val="hy-AM"/>
              </w:rPr>
              <w:t>месте</w:t>
            </w:r>
            <w:r w:rsidRPr="009B093E">
              <w:rPr>
                <w:rFonts w:ascii="GHEA Grapalat" w:hAnsi="GHEA Grapalat"/>
                <w:sz w:val="18"/>
                <w:szCs w:val="18"/>
                <w:lang w:val="hy-AM"/>
              </w:rPr>
              <w:t xml:space="preserve">, </w:t>
            </w:r>
            <w:r w:rsidRPr="009B093E">
              <w:rPr>
                <w:rFonts w:ascii="GHEA Grapalat" w:hAnsi="GHEA Grapalat" w:hint="eastAsia"/>
                <w:sz w:val="18"/>
                <w:szCs w:val="18"/>
                <w:lang w:val="hy-AM"/>
              </w:rPr>
              <w:t>указанном</w:t>
            </w:r>
            <w:r w:rsidRPr="009B093E">
              <w:rPr>
                <w:rFonts w:ascii="GHEA Grapalat" w:hAnsi="GHEA Grapalat"/>
                <w:sz w:val="18"/>
                <w:szCs w:val="18"/>
                <w:lang w:val="hy-AM"/>
              </w:rPr>
              <w:t xml:space="preserve"> </w:t>
            </w:r>
            <w:r w:rsidRPr="009B093E">
              <w:rPr>
                <w:rFonts w:ascii="GHEA Grapalat" w:hAnsi="GHEA Grapalat" w:hint="eastAsia"/>
                <w:sz w:val="18"/>
                <w:szCs w:val="18"/>
                <w:lang w:val="hy-AM"/>
              </w:rPr>
              <w:t>заказчиком</w:t>
            </w:r>
            <w:r w:rsidRPr="009B093E">
              <w:rPr>
                <w:rFonts w:ascii="GHEA Grapalat" w:hAnsi="GHEA Grapalat"/>
                <w:sz w:val="18"/>
                <w:szCs w:val="18"/>
                <w:lang w:val="hy-AM"/>
              </w:rPr>
              <w:t>.</w:t>
            </w:r>
            <w:r w:rsidRPr="00483EEA">
              <w:rPr>
                <w:rFonts w:ascii="GHEA Grapalat" w:hAnsi="GHEA Grapalat" w:hint="eastAsia"/>
                <w:sz w:val="18"/>
                <w:szCs w:val="18"/>
                <w:lang w:val="hy-AM"/>
              </w:rPr>
              <w:t>Ориентируйтесь</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на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фотографию</w:t>
            </w:r>
            <w:r w:rsidRPr="00483EEA">
              <w:rPr>
                <w:rFonts w:ascii="GHEA Grapalat" w:hAnsi="GHEA Grapalat"/>
                <w:sz w:val="18"/>
                <w:szCs w:val="18"/>
                <w:lang w:val="hy-AM"/>
              </w:rPr>
              <w:t>.</w:t>
            </w:r>
          </w:p>
        </w:tc>
        <w:tc>
          <w:tcPr>
            <w:tcW w:w="1194" w:type="dxa"/>
          </w:tcPr>
          <w:p w14:paraId="394C737D" w14:textId="77777777" w:rsidR="00CF4BD6" w:rsidRPr="00002E68" w:rsidRDefault="00CF4BD6" w:rsidP="007B7D4C">
            <w:pPr>
              <w:spacing w:after="160"/>
              <w:jc w:val="center"/>
              <w:rPr>
                <w:rFonts w:ascii="GHEA Grapalat" w:hAnsi="GHEA Grapalat"/>
                <w:sz w:val="18"/>
                <w:szCs w:val="18"/>
                <w:lang w:val="hy-AM"/>
              </w:rPr>
            </w:pPr>
            <w:r>
              <w:rPr>
                <w:rFonts w:ascii="GHEA Grapalat" w:hAnsi="GHEA Grapalat"/>
                <w:sz w:val="18"/>
                <w:szCs w:val="18"/>
                <w:lang w:val="hy-AM"/>
              </w:rPr>
              <w:t xml:space="preserve"> шт</w:t>
            </w:r>
          </w:p>
        </w:tc>
        <w:tc>
          <w:tcPr>
            <w:tcW w:w="1080" w:type="dxa"/>
          </w:tcPr>
          <w:p w14:paraId="44F74D30" w14:textId="77777777" w:rsidR="00CF4BD6" w:rsidRPr="00002E68" w:rsidRDefault="00CF4BD6" w:rsidP="007B7D4C">
            <w:pPr>
              <w:spacing w:after="160"/>
              <w:jc w:val="center"/>
              <w:rPr>
                <w:rFonts w:ascii="GHEA Grapalat" w:hAnsi="GHEA Grapalat"/>
                <w:sz w:val="18"/>
                <w:szCs w:val="18"/>
                <w:lang w:val="hy-AM"/>
              </w:rPr>
            </w:pPr>
            <w:r>
              <w:rPr>
                <w:rFonts w:ascii="GHEA Grapalat" w:hAnsi="GHEA Grapalat"/>
                <w:sz w:val="18"/>
                <w:szCs w:val="18"/>
                <w:lang w:val="hy-AM"/>
              </w:rPr>
              <w:t>10</w:t>
            </w:r>
          </w:p>
        </w:tc>
        <w:tc>
          <w:tcPr>
            <w:tcW w:w="900" w:type="dxa"/>
          </w:tcPr>
          <w:p w14:paraId="5E590EEA" w14:textId="74585F1D" w:rsidR="00CF4BD6" w:rsidRPr="00002E68" w:rsidRDefault="00CF4BD6" w:rsidP="007B7D4C">
            <w:pPr>
              <w:spacing w:after="160"/>
              <w:jc w:val="center"/>
              <w:rPr>
                <w:rFonts w:ascii="GHEA Grapalat" w:hAnsi="GHEA Grapalat"/>
                <w:sz w:val="18"/>
                <w:szCs w:val="18"/>
                <w:lang w:val="hy-AM"/>
              </w:rPr>
            </w:pPr>
          </w:p>
        </w:tc>
        <w:tc>
          <w:tcPr>
            <w:tcW w:w="1170" w:type="dxa"/>
          </w:tcPr>
          <w:p w14:paraId="199E171A" w14:textId="4E32223D" w:rsidR="00CF4BD6" w:rsidRPr="00002E68" w:rsidRDefault="00CF4BD6" w:rsidP="007B7D4C">
            <w:pPr>
              <w:spacing w:after="160"/>
              <w:jc w:val="center"/>
              <w:rPr>
                <w:rFonts w:ascii="GHEA Grapalat" w:hAnsi="GHEA Grapalat"/>
                <w:sz w:val="18"/>
                <w:szCs w:val="18"/>
                <w:lang w:val="hy-AM"/>
              </w:rPr>
            </w:pPr>
          </w:p>
        </w:tc>
        <w:tc>
          <w:tcPr>
            <w:tcW w:w="3510" w:type="dxa"/>
          </w:tcPr>
          <w:p w14:paraId="60E91018" w14:textId="77777777" w:rsidR="00CF4BD6" w:rsidRPr="00065AAE" w:rsidRDefault="00CF4BD6" w:rsidP="007B7D4C">
            <w:pPr>
              <w:spacing w:after="160"/>
              <w:jc w:val="center"/>
              <w:rPr>
                <w:rFonts w:ascii="GHEA Grapalat" w:hAnsi="GHEA Grapalat" w:cs="Sylfaen"/>
                <w:b/>
                <w:bCs/>
                <w:color w:val="000000" w:themeColor="text1"/>
                <w:lang w:val="hy-AM"/>
              </w:rPr>
            </w:pPr>
            <w:r>
              <w:rPr>
                <w:rFonts w:ascii="GHEA Grapalat" w:hAnsi="GHEA Grapalat" w:cs="Sylfaen"/>
                <w:b/>
                <w:bCs/>
                <w:noProof/>
                <w:color w:val="000000" w:themeColor="text1"/>
                <w:lang w:val="hy-AM"/>
              </w:rPr>
              <w:drawing>
                <wp:inline distT="0" distB="0" distL="0" distR="0" wp14:anchorId="6F7924AD" wp14:editId="1580F464">
                  <wp:extent cx="1735116" cy="246267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5801" cy="2463643"/>
                          </a:xfrm>
                          <a:prstGeom prst="rect">
                            <a:avLst/>
                          </a:prstGeom>
                          <a:noFill/>
                        </pic:spPr>
                      </pic:pic>
                    </a:graphicData>
                  </a:graphic>
                </wp:inline>
              </w:drawing>
            </w:r>
          </w:p>
        </w:tc>
      </w:tr>
      <w:tr w:rsidR="00CF4BD6" w:rsidRPr="00993F77" w14:paraId="574314F1" w14:textId="77777777" w:rsidTr="00CF4BD6">
        <w:trPr>
          <w:trHeight w:val="2811"/>
        </w:trPr>
        <w:tc>
          <w:tcPr>
            <w:tcW w:w="2203" w:type="dxa"/>
          </w:tcPr>
          <w:p w14:paraId="7950D40F" w14:textId="77777777" w:rsidR="00CF4BD6" w:rsidRPr="00002E68" w:rsidRDefault="00CF4BD6" w:rsidP="007B7D4C">
            <w:pPr>
              <w:spacing w:after="160"/>
              <w:jc w:val="center"/>
              <w:rPr>
                <w:rFonts w:ascii="GHEA Grapalat" w:hAnsi="GHEA Grapalat"/>
                <w:sz w:val="18"/>
                <w:szCs w:val="18"/>
                <w:lang w:val="hy-AM"/>
              </w:rPr>
            </w:pPr>
            <w:r w:rsidRPr="00483EEA">
              <w:rPr>
                <w:rFonts w:ascii="GHEA Grapalat" w:hAnsi="GHEA Grapalat" w:hint="eastAsia"/>
                <w:sz w:val="18"/>
                <w:szCs w:val="18"/>
                <w:lang w:val="hy-AM"/>
              </w:rPr>
              <w:t>Ламинированная</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ДСП</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для</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настенного</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монтажа</w:t>
            </w:r>
          </w:p>
        </w:tc>
        <w:tc>
          <w:tcPr>
            <w:tcW w:w="5873" w:type="dxa"/>
          </w:tcPr>
          <w:p w14:paraId="2CE42B74" w14:textId="77777777" w:rsidR="00CF4BD6" w:rsidRPr="00002E68" w:rsidRDefault="00CF4BD6" w:rsidP="007B7D4C">
            <w:pPr>
              <w:rPr>
                <w:rFonts w:ascii="GHEA Grapalat" w:hAnsi="GHEA Grapalat"/>
                <w:sz w:val="18"/>
                <w:szCs w:val="18"/>
                <w:lang w:val="hy-AM"/>
              </w:rPr>
            </w:pPr>
            <w:r w:rsidRPr="00483EEA">
              <w:rPr>
                <w:rFonts w:ascii="GHEA Grapalat" w:hAnsi="GHEA Grapalat" w:hint="eastAsia"/>
                <w:sz w:val="18"/>
                <w:szCs w:val="18"/>
                <w:lang w:val="hy-AM"/>
              </w:rPr>
              <w:t>Толщина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ДСП</w:t>
            </w:r>
            <w:r w:rsidRPr="00483EEA">
              <w:rPr>
                <w:rFonts w:ascii="GHEA Grapalat" w:hAnsi="GHEA Grapalat"/>
                <w:sz w:val="18"/>
                <w:szCs w:val="18"/>
                <w:lang w:val="hy-AM"/>
              </w:rPr>
              <w:t xml:space="preserve"> 18 </w:t>
            </w:r>
            <w:r w:rsidRPr="00483EEA">
              <w:rPr>
                <w:rFonts w:ascii="GHEA Grapalat" w:hAnsi="GHEA Grapalat" w:hint="eastAsia"/>
                <w:sz w:val="18"/>
                <w:szCs w:val="18"/>
                <w:lang w:val="hy-AM"/>
              </w:rPr>
              <w:t>мм</w:t>
            </w:r>
            <w:r w:rsidRPr="00483EEA">
              <w:rPr>
                <w:rFonts w:ascii="GHEA Grapalat" w:hAnsi="GHEA Grapalat"/>
                <w:sz w:val="18"/>
                <w:szCs w:val="18"/>
                <w:lang w:val="hy-AM"/>
              </w:rPr>
              <w:t>.</w:t>
            </w:r>
            <w:r>
              <w:rPr>
                <w:rFonts w:ascii="GHEA Grapalat" w:hAnsi="GHEA Grapalat"/>
                <w:sz w:val="18"/>
                <w:szCs w:val="18"/>
                <w:lang w:val="hy-AM"/>
              </w:rPr>
              <w:t xml:space="preserve"> </w:t>
            </w:r>
            <w:r w:rsidRPr="00483EEA">
              <w:rPr>
                <w:rFonts w:ascii="GHEA Grapalat" w:hAnsi="GHEA Grapalat" w:hint="eastAsia"/>
                <w:sz w:val="18"/>
                <w:szCs w:val="18"/>
                <w:lang w:val="hy-AM"/>
              </w:rPr>
              <w:t>Ширина</w:t>
            </w:r>
            <w:r w:rsidRPr="00483EEA">
              <w:rPr>
                <w:rFonts w:ascii="GHEA Grapalat" w:hAnsi="GHEA Grapalat"/>
                <w:sz w:val="18"/>
                <w:szCs w:val="18"/>
                <w:lang w:val="hy-AM"/>
              </w:rPr>
              <w:t xml:space="preserve"> 200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ДСП</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должно</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быть</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матовым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выразительным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тактильным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рисунком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под</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дерево</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фрезерованным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кромка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ПВХ</w:t>
            </w:r>
            <w:r w:rsidRPr="00483EEA">
              <w:rPr>
                <w:rFonts w:ascii="GHEA Grapalat" w:hAnsi="GHEA Grapalat"/>
                <w:sz w:val="18"/>
                <w:szCs w:val="18"/>
                <w:lang w:val="hy-AM"/>
              </w:rPr>
              <w:t xml:space="preserve"> 18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*0,8 </w:t>
            </w:r>
            <w:r w:rsidRPr="00483EEA">
              <w:rPr>
                <w:rFonts w:ascii="GHEA Grapalat" w:hAnsi="GHEA Grapalat" w:hint="eastAsia"/>
                <w:sz w:val="18"/>
                <w:szCs w:val="18"/>
                <w:lang w:val="hy-AM"/>
              </w:rPr>
              <w:t>мм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Длина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от</w:t>
            </w:r>
            <w:r w:rsidRPr="00483EEA">
              <w:rPr>
                <w:rFonts w:ascii="GHEA Grapalat" w:hAnsi="GHEA Grapalat"/>
                <w:sz w:val="18"/>
                <w:szCs w:val="18"/>
                <w:lang w:val="hy-AM"/>
              </w:rPr>
              <w:t xml:space="preserve"> 10 </w:t>
            </w:r>
            <w:r w:rsidRPr="00483EEA">
              <w:rPr>
                <w:rFonts w:ascii="GHEA Grapalat" w:hAnsi="GHEA Grapalat" w:hint="eastAsia"/>
                <w:sz w:val="18"/>
                <w:szCs w:val="18"/>
                <w:lang w:val="hy-AM"/>
              </w:rPr>
              <w:t>см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до</w:t>
            </w:r>
            <w:r w:rsidRPr="00483EEA">
              <w:rPr>
                <w:rFonts w:ascii="GHEA Grapalat" w:hAnsi="GHEA Grapalat"/>
                <w:sz w:val="18"/>
                <w:szCs w:val="18"/>
                <w:lang w:val="hy-AM"/>
              </w:rPr>
              <w:t xml:space="preserve"> 280 </w:t>
            </w:r>
            <w:r w:rsidRPr="00483EEA">
              <w:rPr>
                <w:rFonts w:ascii="GHEA Grapalat" w:hAnsi="GHEA Grapalat" w:hint="eastAsia"/>
                <w:sz w:val="18"/>
                <w:szCs w:val="18"/>
                <w:lang w:val="hy-AM"/>
              </w:rPr>
              <w:t>см</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По</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желанию</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заказчика</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Замеры</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монтаж</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осуществляет</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поставщик</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Цвет</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и</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оттенок</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необходимо</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предварительно</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согласовать</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с</w:t>
            </w:r>
            <w:r w:rsidRPr="00483EEA">
              <w:rPr>
                <w:rFonts w:ascii="GHEA Grapalat" w:hAnsi="GHEA Grapalat"/>
                <w:sz w:val="18"/>
                <w:szCs w:val="18"/>
                <w:lang w:val="hy-AM"/>
              </w:rPr>
              <w:t xml:space="preserve"> </w:t>
            </w:r>
            <w:r w:rsidRPr="00483EEA">
              <w:rPr>
                <w:rFonts w:ascii="GHEA Grapalat" w:hAnsi="GHEA Grapalat" w:hint="eastAsia"/>
                <w:sz w:val="18"/>
                <w:szCs w:val="18"/>
                <w:lang w:val="hy-AM"/>
              </w:rPr>
              <w:t>заказчиком</w:t>
            </w:r>
            <w:r w:rsidRPr="009B093E">
              <w:rPr>
                <w:rFonts w:hint="eastAsia"/>
              </w:rPr>
              <w:t xml:space="preserve"> </w:t>
            </w:r>
            <w:r w:rsidRPr="009B093E">
              <w:rPr>
                <w:rFonts w:ascii="GHEA Grapalat" w:hAnsi="GHEA Grapalat" w:hint="eastAsia"/>
                <w:sz w:val="18"/>
                <w:szCs w:val="18"/>
                <w:lang w:val="hy-AM"/>
              </w:rPr>
              <w:t>Разгрузка</w:t>
            </w:r>
            <w:r w:rsidRPr="009B093E">
              <w:rPr>
                <w:rFonts w:ascii="GHEA Grapalat" w:hAnsi="GHEA Grapalat"/>
                <w:sz w:val="18"/>
                <w:szCs w:val="18"/>
                <w:lang w:val="hy-AM"/>
              </w:rPr>
              <w:t xml:space="preserve"> </w:t>
            </w:r>
            <w:r w:rsidRPr="009B093E">
              <w:rPr>
                <w:rFonts w:ascii="GHEA Grapalat" w:hAnsi="GHEA Grapalat" w:hint="eastAsia"/>
                <w:sz w:val="18"/>
                <w:szCs w:val="18"/>
                <w:lang w:val="hy-AM"/>
              </w:rPr>
              <w:t>осуществляется</w:t>
            </w:r>
            <w:r w:rsidRPr="009B093E">
              <w:rPr>
                <w:rFonts w:ascii="GHEA Grapalat" w:hAnsi="GHEA Grapalat"/>
                <w:sz w:val="18"/>
                <w:szCs w:val="18"/>
                <w:lang w:val="hy-AM"/>
              </w:rPr>
              <w:t xml:space="preserve"> </w:t>
            </w:r>
            <w:r w:rsidRPr="009B093E">
              <w:rPr>
                <w:rFonts w:ascii="GHEA Grapalat" w:hAnsi="GHEA Grapalat" w:hint="eastAsia"/>
                <w:sz w:val="18"/>
                <w:szCs w:val="18"/>
                <w:lang w:val="hy-AM"/>
              </w:rPr>
              <w:t>поставщиком</w:t>
            </w:r>
            <w:r w:rsidRPr="009B093E">
              <w:rPr>
                <w:rFonts w:ascii="GHEA Grapalat" w:hAnsi="GHEA Grapalat"/>
                <w:sz w:val="18"/>
                <w:szCs w:val="18"/>
                <w:lang w:val="hy-AM"/>
              </w:rPr>
              <w:t xml:space="preserve"> </w:t>
            </w:r>
            <w:r w:rsidRPr="009B093E">
              <w:rPr>
                <w:rFonts w:ascii="GHEA Grapalat" w:hAnsi="GHEA Grapalat" w:hint="eastAsia"/>
                <w:sz w:val="18"/>
                <w:szCs w:val="18"/>
                <w:lang w:val="hy-AM"/>
              </w:rPr>
              <w:t>в</w:t>
            </w:r>
            <w:r w:rsidRPr="009B093E">
              <w:rPr>
                <w:rFonts w:ascii="GHEA Grapalat" w:hAnsi="GHEA Grapalat"/>
                <w:sz w:val="18"/>
                <w:szCs w:val="18"/>
                <w:lang w:val="hy-AM"/>
              </w:rPr>
              <w:t xml:space="preserve"> </w:t>
            </w:r>
            <w:r w:rsidRPr="009B093E">
              <w:rPr>
                <w:rFonts w:ascii="GHEA Grapalat" w:hAnsi="GHEA Grapalat" w:hint="eastAsia"/>
                <w:sz w:val="18"/>
                <w:szCs w:val="18"/>
                <w:lang w:val="hy-AM"/>
              </w:rPr>
              <w:t>месте</w:t>
            </w:r>
            <w:r w:rsidRPr="009B093E">
              <w:rPr>
                <w:rFonts w:ascii="GHEA Grapalat" w:hAnsi="GHEA Grapalat"/>
                <w:sz w:val="18"/>
                <w:szCs w:val="18"/>
                <w:lang w:val="hy-AM"/>
              </w:rPr>
              <w:t xml:space="preserve">, </w:t>
            </w:r>
            <w:r w:rsidRPr="009B093E">
              <w:rPr>
                <w:rFonts w:ascii="GHEA Grapalat" w:hAnsi="GHEA Grapalat" w:hint="eastAsia"/>
                <w:sz w:val="18"/>
                <w:szCs w:val="18"/>
                <w:lang w:val="hy-AM"/>
              </w:rPr>
              <w:t>указанном</w:t>
            </w:r>
            <w:r w:rsidRPr="009B093E">
              <w:rPr>
                <w:rFonts w:ascii="GHEA Grapalat" w:hAnsi="GHEA Grapalat"/>
                <w:sz w:val="18"/>
                <w:szCs w:val="18"/>
                <w:lang w:val="hy-AM"/>
              </w:rPr>
              <w:t xml:space="preserve"> </w:t>
            </w:r>
            <w:r w:rsidRPr="009B093E">
              <w:rPr>
                <w:rFonts w:ascii="GHEA Grapalat" w:hAnsi="GHEA Grapalat" w:hint="eastAsia"/>
                <w:sz w:val="18"/>
                <w:szCs w:val="18"/>
                <w:lang w:val="hy-AM"/>
              </w:rPr>
              <w:t>заказчиком</w:t>
            </w:r>
            <w:r w:rsidRPr="009B093E">
              <w:rPr>
                <w:rFonts w:ascii="GHEA Grapalat" w:hAnsi="GHEA Grapalat"/>
                <w:sz w:val="18"/>
                <w:szCs w:val="18"/>
                <w:lang w:val="hy-AM"/>
              </w:rPr>
              <w:t>.</w:t>
            </w:r>
            <w:r w:rsidRPr="009B093E">
              <w:rPr>
                <w:rFonts w:hint="eastAsia"/>
              </w:rPr>
              <w:t xml:space="preserve"> </w:t>
            </w:r>
            <w:r w:rsidRPr="009B093E">
              <w:rPr>
                <w:rFonts w:ascii="GHEA Grapalat" w:hAnsi="GHEA Grapalat" w:hint="eastAsia"/>
                <w:sz w:val="18"/>
                <w:szCs w:val="18"/>
                <w:lang w:val="hy-AM"/>
              </w:rPr>
              <w:t>Ориентируйтесь</w:t>
            </w:r>
            <w:r w:rsidRPr="009B093E">
              <w:rPr>
                <w:rFonts w:ascii="GHEA Grapalat" w:hAnsi="GHEA Grapalat"/>
                <w:sz w:val="18"/>
                <w:szCs w:val="18"/>
                <w:lang w:val="hy-AM"/>
              </w:rPr>
              <w:t xml:space="preserve"> </w:t>
            </w:r>
            <w:r w:rsidRPr="009B093E">
              <w:rPr>
                <w:rFonts w:ascii="GHEA Grapalat" w:hAnsi="GHEA Grapalat" w:hint="eastAsia"/>
                <w:sz w:val="18"/>
                <w:szCs w:val="18"/>
                <w:lang w:val="hy-AM"/>
              </w:rPr>
              <w:t>на</w:t>
            </w:r>
            <w:r w:rsidRPr="009B093E">
              <w:rPr>
                <w:rFonts w:ascii="GHEA Grapalat" w:hAnsi="GHEA Grapalat"/>
                <w:sz w:val="18"/>
                <w:szCs w:val="18"/>
                <w:lang w:val="hy-AM"/>
              </w:rPr>
              <w:t xml:space="preserve"> </w:t>
            </w:r>
            <w:r w:rsidRPr="009B093E">
              <w:rPr>
                <w:rFonts w:ascii="GHEA Grapalat" w:hAnsi="GHEA Grapalat" w:hint="eastAsia"/>
                <w:sz w:val="18"/>
                <w:szCs w:val="18"/>
                <w:lang w:val="hy-AM"/>
              </w:rPr>
              <w:t>фотографию</w:t>
            </w:r>
          </w:p>
        </w:tc>
        <w:tc>
          <w:tcPr>
            <w:tcW w:w="1194" w:type="dxa"/>
          </w:tcPr>
          <w:p w14:paraId="4863B91D" w14:textId="77777777" w:rsidR="00CF4BD6" w:rsidRPr="00002E68" w:rsidRDefault="00CF4BD6" w:rsidP="007B7D4C">
            <w:pPr>
              <w:spacing w:after="160"/>
              <w:jc w:val="center"/>
              <w:rPr>
                <w:rFonts w:ascii="GHEA Grapalat" w:hAnsi="GHEA Grapalat"/>
                <w:sz w:val="18"/>
                <w:szCs w:val="18"/>
                <w:lang w:val="hy-AM"/>
              </w:rPr>
            </w:pPr>
            <w:r w:rsidRPr="00A61028">
              <w:rPr>
                <w:rFonts w:ascii="GHEA Grapalat" w:hAnsi="GHEA Grapalat" w:hint="eastAsia"/>
                <w:sz w:val="18"/>
                <w:szCs w:val="18"/>
                <w:lang w:val="hy-AM"/>
              </w:rPr>
              <w:t>Л</w:t>
            </w:r>
            <w:r>
              <w:rPr>
                <w:rFonts w:ascii="GHEA Grapalat" w:hAnsi="GHEA Grapalat"/>
                <w:sz w:val="18"/>
                <w:szCs w:val="18"/>
                <w:lang w:val="hy-AM"/>
              </w:rPr>
              <w:t>/</w:t>
            </w:r>
            <w:r w:rsidRPr="00A61028">
              <w:rPr>
                <w:rFonts w:ascii="GHEA Grapalat" w:hAnsi="GHEA Grapalat" w:hint="eastAsia"/>
                <w:sz w:val="18"/>
                <w:szCs w:val="18"/>
                <w:lang w:val="hy-AM"/>
              </w:rPr>
              <w:t>м</w:t>
            </w:r>
          </w:p>
        </w:tc>
        <w:tc>
          <w:tcPr>
            <w:tcW w:w="1080" w:type="dxa"/>
          </w:tcPr>
          <w:p w14:paraId="34C15B50" w14:textId="77777777" w:rsidR="00CF4BD6" w:rsidRPr="00002E68" w:rsidRDefault="00CF4BD6" w:rsidP="007B7D4C">
            <w:pPr>
              <w:spacing w:after="160"/>
              <w:jc w:val="center"/>
              <w:rPr>
                <w:rFonts w:ascii="GHEA Grapalat" w:hAnsi="GHEA Grapalat"/>
                <w:sz w:val="18"/>
                <w:szCs w:val="18"/>
                <w:lang w:val="hy-AM"/>
              </w:rPr>
            </w:pPr>
            <w:r>
              <w:rPr>
                <w:rFonts w:ascii="GHEA Grapalat" w:hAnsi="GHEA Grapalat"/>
                <w:sz w:val="18"/>
                <w:szCs w:val="18"/>
                <w:lang w:val="hy-AM"/>
              </w:rPr>
              <w:t>350</w:t>
            </w:r>
          </w:p>
        </w:tc>
        <w:tc>
          <w:tcPr>
            <w:tcW w:w="900" w:type="dxa"/>
          </w:tcPr>
          <w:p w14:paraId="78D8D45D" w14:textId="7C4AF08F" w:rsidR="00CF4BD6" w:rsidRPr="00002E68" w:rsidRDefault="00CF4BD6" w:rsidP="007B7D4C">
            <w:pPr>
              <w:spacing w:after="160"/>
              <w:jc w:val="center"/>
              <w:rPr>
                <w:rFonts w:ascii="GHEA Grapalat" w:hAnsi="GHEA Grapalat"/>
                <w:sz w:val="18"/>
                <w:szCs w:val="18"/>
                <w:lang w:val="hy-AM"/>
              </w:rPr>
            </w:pPr>
          </w:p>
        </w:tc>
        <w:tc>
          <w:tcPr>
            <w:tcW w:w="1170" w:type="dxa"/>
          </w:tcPr>
          <w:p w14:paraId="3157FEDA" w14:textId="7D45DD62" w:rsidR="00CF4BD6" w:rsidRPr="00002E68" w:rsidRDefault="00CF4BD6" w:rsidP="007B7D4C">
            <w:pPr>
              <w:spacing w:after="160"/>
              <w:jc w:val="center"/>
              <w:rPr>
                <w:rFonts w:ascii="GHEA Grapalat" w:hAnsi="GHEA Grapalat"/>
                <w:sz w:val="18"/>
                <w:szCs w:val="18"/>
                <w:lang w:val="hy-AM"/>
              </w:rPr>
            </w:pPr>
          </w:p>
        </w:tc>
        <w:tc>
          <w:tcPr>
            <w:tcW w:w="3510" w:type="dxa"/>
          </w:tcPr>
          <w:p w14:paraId="17D8CFD5" w14:textId="77777777" w:rsidR="00CF4BD6" w:rsidRDefault="00CF4BD6" w:rsidP="007B7D4C">
            <w:pPr>
              <w:spacing w:after="160"/>
              <w:jc w:val="center"/>
              <w:rPr>
                <w:rFonts w:ascii="GHEA Grapalat" w:hAnsi="GHEA Grapalat" w:cs="Sylfaen"/>
                <w:b/>
                <w:bCs/>
                <w:noProof/>
                <w:color w:val="000000" w:themeColor="text1"/>
                <w:lang w:val="hy-AM"/>
              </w:rPr>
            </w:pPr>
            <w:r>
              <w:rPr>
                <w:rFonts w:ascii="GHEA Grapalat" w:hAnsi="GHEA Grapalat" w:cs="Sylfaen"/>
                <w:b/>
                <w:bCs/>
                <w:noProof/>
                <w:color w:val="000000" w:themeColor="text1"/>
                <w:lang w:val="hy-AM"/>
              </w:rPr>
              <w:drawing>
                <wp:inline distT="0" distB="0" distL="0" distR="0" wp14:anchorId="0F2C5767" wp14:editId="3321D14D">
                  <wp:extent cx="1763670" cy="4431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409" cy="445121"/>
                          </a:xfrm>
                          <a:prstGeom prst="rect">
                            <a:avLst/>
                          </a:prstGeom>
                          <a:noFill/>
                        </pic:spPr>
                      </pic:pic>
                    </a:graphicData>
                  </a:graphic>
                </wp:inline>
              </w:drawing>
            </w:r>
          </w:p>
          <w:p w14:paraId="73A9E1A9" w14:textId="77777777" w:rsidR="00CF4BD6" w:rsidRPr="00002E68" w:rsidRDefault="00CF4BD6" w:rsidP="007B7D4C">
            <w:pPr>
              <w:jc w:val="center"/>
              <w:rPr>
                <w:rFonts w:ascii="GHEA Grapalat" w:hAnsi="GHEA Grapalat" w:cs="Sylfaen"/>
                <w:lang w:val="hy-AM"/>
              </w:rPr>
            </w:pPr>
            <w:r>
              <w:rPr>
                <w:rFonts w:ascii="GHEA Grapalat" w:hAnsi="GHEA Grapalat" w:cs="Sylfaen"/>
                <w:noProof/>
                <w:lang w:val="hy-AM"/>
              </w:rPr>
              <w:drawing>
                <wp:inline distT="0" distB="0" distL="0" distR="0" wp14:anchorId="33674A5E" wp14:editId="1C9CD85C">
                  <wp:extent cx="1763395" cy="422561"/>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5717" cy="430306"/>
                          </a:xfrm>
                          <a:prstGeom prst="rect">
                            <a:avLst/>
                          </a:prstGeom>
                          <a:noFill/>
                        </pic:spPr>
                      </pic:pic>
                    </a:graphicData>
                  </a:graphic>
                </wp:inline>
              </w:drawing>
            </w:r>
          </w:p>
        </w:tc>
      </w:tr>
    </w:tbl>
    <w:p w14:paraId="438747D4" w14:textId="77777777" w:rsidR="00CF4BD6" w:rsidRDefault="00CF4BD6" w:rsidP="00CF4BD6">
      <w:pPr>
        <w:spacing w:line="276" w:lineRule="auto"/>
        <w:ind w:left="180"/>
        <w:jc w:val="center"/>
        <w:rPr>
          <w:rFonts w:ascii="GHEA Grapalat" w:hAnsi="GHEA Grapalat" w:cs="Sylfaen"/>
          <w:b/>
          <w:bCs/>
          <w:color w:val="000000" w:themeColor="text1"/>
          <w:sz w:val="22"/>
          <w:szCs w:val="22"/>
          <w:lang w:val="hy-AM"/>
        </w:rPr>
      </w:pPr>
    </w:p>
    <w:p w14:paraId="37DB6788" w14:textId="77777777" w:rsidR="00CF4BD6" w:rsidRDefault="00CF4BD6" w:rsidP="00CF4BD6">
      <w:pPr>
        <w:spacing w:line="276" w:lineRule="auto"/>
        <w:ind w:left="180"/>
        <w:jc w:val="center"/>
        <w:rPr>
          <w:rFonts w:ascii="GHEA Grapalat" w:hAnsi="GHEA Grapalat" w:cs="Sylfaen"/>
          <w:b/>
          <w:bCs/>
          <w:color w:val="000000" w:themeColor="text1"/>
          <w:sz w:val="22"/>
          <w:szCs w:val="22"/>
          <w:lang w:val="hy-AM"/>
        </w:rPr>
      </w:pPr>
    </w:p>
    <w:p w14:paraId="771FAC3D" w14:textId="77777777" w:rsidR="00CF4BD6" w:rsidRDefault="00CF4BD6" w:rsidP="00CF4BD6">
      <w:pPr>
        <w:spacing w:line="276" w:lineRule="auto"/>
        <w:ind w:left="180"/>
        <w:jc w:val="center"/>
        <w:rPr>
          <w:rFonts w:ascii="GHEA Grapalat" w:hAnsi="GHEA Grapalat" w:cs="Sylfaen"/>
          <w:b/>
          <w:bCs/>
          <w:color w:val="000000" w:themeColor="text1"/>
          <w:sz w:val="22"/>
          <w:szCs w:val="22"/>
          <w:lang w:val="hy-AM"/>
        </w:rPr>
      </w:pPr>
    </w:p>
    <w:p w14:paraId="2ED942AA" w14:textId="77777777" w:rsidR="00CF4BD6" w:rsidRDefault="00CF4BD6" w:rsidP="00CF4BD6">
      <w:pPr>
        <w:spacing w:line="276" w:lineRule="auto"/>
        <w:rPr>
          <w:rFonts w:ascii="GHEA Grapalat" w:hAnsi="GHEA Grapalat" w:cs="Sylfaen"/>
          <w:b/>
          <w:bCs/>
          <w:color w:val="000000" w:themeColor="text1"/>
          <w:sz w:val="22"/>
          <w:szCs w:val="22"/>
          <w:lang w:val="hy-AM"/>
        </w:rPr>
      </w:pPr>
    </w:p>
    <w:p w14:paraId="657882CB" w14:textId="1DB11E04" w:rsidR="00CF4BD6" w:rsidRDefault="00CF4BD6" w:rsidP="00CF4BD6">
      <w:pPr>
        <w:spacing w:line="276" w:lineRule="auto"/>
        <w:rPr>
          <w:rFonts w:ascii="GHEA Grapalat" w:hAnsi="GHEA Grapalat" w:cs="Sylfaen"/>
          <w:b/>
          <w:bCs/>
          <w:color w:val="000000" w:themeColor="text1"/>
          <w:sz w:val="22"/>
          <w:szCs w:val="22"/>
          <w:lang w:val="hy-AM"/>
        </w:rPr>
      </w:pPr>
      <w:r w:rsidRPr="009A70C8">
        <w:rPr>
          <w:rFonts w:ascii="GHEA Grapalat" w:hAnsi="GHEA Grapalat" w:cs="Sylfaen" w:hint="eastAsia"/>
          <w:b/>
          <w:bCs/>
          <w:color w:val="000000" w:themeColor="text1"/>
          <w:sz w:val="22"/>
          <w:szCs w:val="22"/>
          <w:lang w:val="hy-AM"/>
        </w:rPr>
        <w:lastRenderedPageBreak/>
        <w:t>таблице</w:t>
      </w:r>
      <w:r w:rsidRPr="009A70C8">
        <w:rPr>
          <w:rFonts w:ascii="GHEA Grapalat" w:hAnsi="GHEA Grapalat" w:cs="Sylfaen"/>
          <w:b/>
          <w:bCs/>
          <w:color w:val="000000" w:themeColor="text1"/>
          <w:sz w:val="22"/>
          <w:szCs w:val="22"/>
          <w:lang w:val="hy-AM"/>
        </w:rPr>
        <w:t xml:space="preserve"> </w:t>
      </w:r>
      <w:r>
        <w:rPr>
          <w:rFonts w:ascii="GHEA Grapalat" w:hAnsi="GHEA Grapalat" w:cs="Sylfaen"/>
          <w:b/>
          <w:bCs/>
          <w:color w:val="000000" w:themeColor="text1"/>
          <w:sz w:val="22"/>
          <w:szCs w:val="22"/>
          <w:lang w:val="hy-AM"/>
        </w:rPr>
        <w:t>2</w:t>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r>
        <w:rPr>
          <w:rFonts w:ascii="GHEA Grapalat" w:hAnsi="GHEA Grapalat" w:cs="Sylfaen"/>
          <w:b/>
          <w:bCs/>
          <w:color w:val="000000" w:themeColor="text1"/>
          <w:sz w:val="22"/>
          <w:szCs w:val="22"/>
          <w:lang w:val="hy-AM"/>
        </w:rPr>
        <w:tab/>
      </w:r>
    </w:p>
    <w:tbl>
      <w:tblPr>
        <w:tblStyle w:val="TableGrid"/>
        <w:tblW w:w="14865" w:type="dxa"/>
        <w:tblInd w:w="-635" w:type="dxa"/>
        <w:tblLook w:val="04A0" w:firstRow="1" w:lastRow="0" w:firstColumn="1" w:lastColumn="0" w:noHBand="0" w:noVBand="1"/>
      </w:tblPr>
      <w:tblGrid>
        <w:gridCol w:w="7830"/>
        <w:gridCol w:w="1050"/>
        <w:gridCol w:w="1098"/>
        <w:gridCol w:w="950"/>
        <w:gridCol w:w="1022"/>
        <w:gridCol w:w="2915"/>
      </w:tblGrid>
      <w:tr w:rsidR="00CF4BD6" w:rsidRPr="00901ABA" w14:paraId="082469FF" w14:textId="77777777" w:rsidTr="00CF4BD6">
        <w:trPr>
          <w:trHeight w:val="278"/>
        </w:trPr>
        <w:tc>
          <w:tcPr>
            <w:tcW w:w="14865" w:type="dxa"/>
            <w:gridSpan w:val="6"/>
          </w:tcPr>
          <w:p w14:paraId="5B3E8295" w14:textId="77777777" w:rsidR="00CF4BD6" w:rsidRDefault="00CF4BD6" w:rsidP="007B7D4C">
            <w:pPr>
              <w:spacing w:line="276" w:lineRule="auto"/>
              <w:jc w:val="center"/>
              <w:rPr>
                <w:rFonts w:ascii="GHEA Grapalat" w:hAnsi="GHEA Grapalat" w:cs="Sylfaen"/>
                <w:b/>
                <w:bCs/>
                <w:color w:val="000000" w:themeColor="text1"/>
                <w:sz w:val="22"/>
                <w:szCs w:val="22"/>
                <w:lang w:val="hy-AM"/>
              </w:rPr>
            </w:pPr>
            <w:r w:rsidRPr="00901ABA">
              <w:rPr>
                <w:rFonts w:ascii="GHEA Grapalat" w:hAnsi="GHEA Grapalat" w:cs="Sylfaen" w:hint="eastAsia"/>
                <w:b/>
                <w:bCs/>
                <w:color w:val="000000" w:themeColor="text1"/>
                <w:sz w:val="22"/>
                <w:szCs w:val="22"/>
                <w:lang w:val="hy-AM"/>
              </w:rPr>
              <w:t>Стол</w:t>
            </w:r>
            <w:r w:rsidRPr="00901ABA">
              <w:rPr>
                <w:rFonts w:ascii="GHEA Grapalat" w:hAnsi="GHEA Grapalat" w:cs="Sylfaen"/>
                <w:b/>
                <w:bCs/>
                <w:color w:val="000000" w:themeColor="text1"/>
                <w:sz w:val="22"/>
                <w:szCs w:val="22"/>
                <w:lang w:val="hy-AM"/>
              </w:rPr>
              <w:t xml:space="preserve"> </w:t>
            </w:r>
            <w:r w:rsidRPr="00901ABA">
              <w:rPr>
                <w:rFonts w:ascii="GHEA Grapalat" w:hAnsi="GHEA Grapalat" w:cs="Sylfaen" w:hint="eastAsia"/>
                <w:b/>
                <w:bCs/>
                <w:color w:val="000000" w:themeColor="text1"/>
                <w:sz w:val="22"/>
                <w:szCs w:val="22"/>
                <w:lang w:val="hy-AM"/>
              </w:rPr>
              <w:t>в</w:t>
            </w:r>
            <w:r w:rsidRPr="00901ABA">
              <w:rPr>
                <w:rFonts w:ascii="GHEA Grapalat" w:hAnsi="GHEA Grapalat" w:cs="Sylfaen"/>
                <w:b/>
                <w:bCs/>
                <w:color w:val="000000" w:themeColor="text1"/>
                <w:sz w:val="22"/>
                <w:szCs w:val="22"/>
                <w:lang w:val="hy-AM"/>
              </w:rPr>
              <w:t xml:space="preserve"> </w:t>
            </w:r>
            <w:r w:rsidRPr="00901ABA">
              <w:rPr>
                <w:rFonts w:ascii="GHEA Grapalat" w:hAnsi="GHEA Grapalat" w:cs="Sylfaen" w:hint="eastAsia"/>
                <w:b/>
                <w:bCs/>
                <w:color w:val="000000" w:themeColor="text1"/>
                <w:sz w:val="22"/>
                <w:szCs w:val="22"/>
                <w:lang w:val="hy-AM"/>
              </w:rPr>
              <w:t>вестибюле</w:t>
            </w:r>
          </w:p>
        </w:tc>
      </w:tr>
      <w:tr w:rsidR="00CF4BD6" w:rsidRPr="00002E68" w14:paraId="5FA979AC" w14:textId="77777777" w:rsidTr="00CF4BD6">
        <w:trPr>
          <w:trHeight w:val="476"/>
        </w:trPr>
        <w:tc>
          <w:tcPr>
            <w:tcW w:w="7830" w:type="dxa"/>
            <w:vAlign w:val="center"/>
          </w:tcPr>
          <w:p w14:paraId="78030345" w14:textId="77777777" w:rsidR="00CF4BD6" w:rsidRPr="00002E68" w:rsidRDefault="00CF4BD6" w:rsidP="007B7D4C">
            <w:pPr>
              <w:jc w:val="center"/>
              <w:rPr>
                <w:rFonts w:ascii="GHEA Grapalat" w:hAnsi="GHEA Grapalat" w:cs="Sylfaen"/>
                <w:b/>
                <w:bCs/>
                <w:color w:val="000000" w:themeColor="text1"/>
                <w:sz w:val="16"/>
                <w:szCs w:val="16"/>
                <w:lang w:val="hy-AM"/>
              </w:rPr>
            </w:pPr>
            <w:r w:rsidRPr="009A70C8">
              <w:rPr>
                <w:rFonts w:ascii="GHEA Grapalat" w:hAnsi="GHEA Grapalat" w:cs="Sylfaen" w:hint="eastAsia"/>
                <w:b/>
                <w:bCs/>
                <w:color w:val="000000" w:themeColor="text1"/>
                <w:sz w:val="16"/>
                <w:szCs w:val="16"/>
                <w:lang w:val="hy-AM"/>
              </w:rPr>
              <w:t>Технические</w:t>
            </w:r>
            <w:r w:rsidRPr="009A70C8">
              <w:rPr>
                <w:rFonts w:ascii="GHEA Grapalat" w:hAnsi="GHEA Grapalat" w:cs="Sylfaen"/>
                <w:b/>
                <w:bCs/>
                <w:color w:val="000000" w:themeColor="text1"/>
                <w:sz w:val="16"/>
                <w:szCs w:val="16"/>
                <w:lang w:val="hy-AM"/>
              </w:rPr>
              <w:t xml:space="preserve"> </w:t>
            </w:r>
            <w:r w:rsidRPr="009A70C8">
              <w:rPr>
                <w:rFonts w:ascii="GHEA Grapalat" w:hAnsi="GHEA Grapalat" w:cs="Sylfaen" w:hint="eastAsia"/>
                <w:b/>
                <w:bCs/>
                <w:color w:val="000000" w:themeColor="text1"/>
                <w:sz w:val="16"/>
                <w:szCs w:val="16"/>
                <w:lang w:val="hy-AM"/>
              </w:rPr>
              <w:t>характеристики</w:t>
            </w:r>
          </w:p>
        </w:tc>
        <w:tc>
          <w:tcPr>
            <w:tcW w:w="1050" w:type="dxa"/>
            <w:vAlign w:val="center"/>
          </w:tcPr>
          <w:p w14:paraId="26A171A4" w14:textId="77777777" w:rsidR="00CF4BD6" w:rsidRPr="00002E68" w:rsidRDefault="00CF4BD6" w:rsidP="007B7D4C">
            <w:pPr>
              <w:jc w:val="center"/>
              <w:rPr>
                <w:rFonts w:ascii="GHEA Grapalat" w:hAnsi="GHEA Grapalat" w:cs="Sylfaen"/>
                <w:b/>
                <w:bCs/>
                <w:color w:val="000000" w:themeColor="text1"/>
                <w:sz w:val="16"/>
                <w:szCs w:val="16"/>
                <w:lang w:val="hy-AM"/>
              </w:rPr>
            </w:pPr>
            <w:r w:rsidRPr="009A70C8">
              <w:rPr>
                <w:rFonts w:ascii="GHEA Grapalat" w:hAnsi="GHEA Grapalat" w:cs="Sylfaen" w:hint="eastAsia"/>
                <w:b/>
                <w:bCs/>
                <w:color w:val="000000" w:themeColor="text1"/>
                <w:sz w:val="16"/>
                <w:szCs w:val="16"/>
                <w:lang w:val="hy-AM"/>
              </w:rPr>
              <w:t>Единица</w:t>
            </w:r>
            <w:r w:rsidRPr="009A70C8">
              <w:rPr>
                <w:rFonts w:ascii="GHEA Grapalat" w:hAnsi="GHEA Grapalat" w:cs="Sylfaen"/>
                <w:b/>
                <w:bCs/>
                <w:color w:val="000000" w:themeColor="text1"/>
                <w:sz w:val="16"/>
                <w:szCs w:val="16"/>
                <w:lang w:val="hy-AM"/>
              </w:rPr>
              <w:t xml:space="preserve"> </w:t>
            </w:r>
            <w:r w:rsidRPr="009A70C8">
              <w:rPr>
                <w:rFonts w:ascii="GHEA Grapalat" w:hAnsi="GHEA Grapalat" w:cs="Sylfaen" w:hint="eastAsia"/>
                <w:b/>
                <w:bCs/>
                <w:color w:val="000000" w:themeColor="text1"/>
                <w:sz w:val="16"/>
                <w:szCs w:val="16"/>
                <w:lang w:val="hy-AM"/>
              </w:rPr>
              <w:t>измерения</w:t>
            </w:r>
          </w:p>
        </w:tc>
        <w:tc>
          <w:tcPr>
            <w:tcW w:w="1098" w:type="dxa"/>
            <w:vAlign w:val="center"/>
          </w:tcPr>
          <w:p w14:paraId="1A9178EC" w14:textId="77777777" w:rsidR="00CF4BD6" w:rsidRPr="00002E68" w:rsidRDefault="00CF4BD6" w:rsidP="007B7D4C">
            <w:pPr>
              <w:jc w:val="center"/>
              <w:rPr>
                <w:rFonts w:ascii="GHEA Grapalat" w:hAnsi="GHEA Grapalat" w:cs="Sylfaen"/>
                <w:b/>
                <w:bCs/>
                <w:color w:val="000000" w:themeColor="text1"/>
                <w:sz w:val="16"/>
                <w:szCs w:val="16"/>
                <w:lang w:val="hy-AM"/>
              </w:rPr>
            </w:pPr>
            <w:r w:rsidRPr="009A70C8">
              <w:rPr>
                <w:rFonts w:ascii="GHEA Grapalat" w:hAnsi="GHEA Grapalat" w:cs="Sylfaen" w:hint="eastAsia"/>
                <w:b/>
                <w:bCs/>
                <w:color w:val="000000" w:themeColor="text1"/>
                <w:sz w:val="16"/>
                <w:szCs w:val="16"/>
                <w:lang w:val="hy-AM"/>
              </w:rPr>
              <w:t>Количество</w:t>
            </w:r>
          </w:p>
        </w:tc>
        <w:tc>
          <w:tcPr>
            <w:tcW w:w="950" w:type="dxa"/>
            <w:vAlign w:val="center"/>
          </w:tcPr>
          <w:p w14:paraId="59D8AF21" w14:textId="77777777" w:rsidR="00CF4BD6" w:rsidRPr="00002E68" w:rsidRDefault="00CF4BD6" w:rsidP="007B7D4C">
            <w:pPr>
              <w:jc w:val="center"/>
              <w:rPr>
                <w:rFonts w:ascii="GHEA Grapalat" w:hAnsi="GHEA Grapalat" w:cs="Sylfaen"/>
                <w:b/>
                <w:bCs/>
                <w:color w:val="000000" w:themeColor="text1"/>
                <w:sz w:val="16"/>
                <w:szCs w:val="16"/>
                <w:lang w:val="hy-AM"/>
              </w:rPr>
            </w:pPr>
            <w:r w:rsidRPr="009A70C8">
              <w:rPr>
                <w:rFonts w:ascii="GHEA Grapalat" w:hAnsi="GHEA Grapalat" w:cs="Sylfaen" w:hint="eastAsia"/>
                <w:b/>
                <w:bCs/>
                <w:color w:val="000000" w:themeColor="text1"/>
                <w:sz w:val="16"/>
                <w:szCs w:val="16"/>
                <w:lang w:val="hy-AM"/>
              </w:rPr>
              <w:t>Цена</w:t>
            </w:r>
            <w:r w:rsidRPr="009A70C8">
              <w:rPr>
                <w:rFonts w:ascii="GHEA Grapalat" w:hAnsi="GHEA Grapalat" w:cs="Sylfaen"/>
                <w:b/>
                <w:bCs/>
                <w:color w:val="000000" w:themeColor="text1"/>
                <w:sz w:val="16"/>
                <w:szCs w:val="16"/>
                <w:lang w:val="hy-AM"/>
              </w:rPr>
              <w:t xml:space="preserve"> </w:t>
            </w:r>
            <w:r w:rsidRPr="009A70C8">
              <w:rPr>
                <w:rFonts w:ascii="GHEA Grapalat" w:hAnsi="GHEA Grapalat" w:cs="Sylfaen" w:hint="eastAsia"/>
                <w:b/>
                <w:bCs/>
                <w:color w:val="000000" w:themeColor="text1"/>
                <w:sz w:val="16"/>
                <w:szCs w:val="16"/>
                <w:lang w:val="hy-AM"/>
              </w:rPr>
              <w:t>за</w:t>
            </w:r>
            <w:r w:rsidRPr="009A70C8">
              <w:rPr>
                <w:rFonts w:ascii="GHEA Grapalat" w:hAnsi="GHEA Grapalat" w:cs="Sylfaen"/>
                <w:b/>
                <w:bCs/>
                <w:color w:val="000000" w:themeColor="text1"/>
                <w:sz w:val="16"/>
                <w:szCs w:val="16"/>
                <w:lang w:val="hy-AM"/>
              </w:rPr>
              <w:t xml:space="preserve"> </w:t>
            </w:r>
            <w:r w:rsidRPr="009A70C8">
              <w:rPr>
                <w:rFonts w:ascii="GHEA Grapalat" w:hAnsi="GHEA Grapalat" w:cs="Sylfaen" w:hint="eastAsia"/>
                <w:b/>
                <w:bCs/>
                <w:color w:val="000000" w:themeColor="text1"/>
                <w:sz w:val="16"/>
                <w:szCs w:val="16"/>
                <w:lang w:val="hy-AM"/>
              </w:rPr>
              <w:t>единицу</w:t>
            </w:r>
            <w:r w:rsidRPr="009A70C8">
              <w:rPr>
                <w:rFonts w:ascii="GHEA Grapalat" w:hAnsi="GHEA Grapalat" w:cs="Sylfaen"/>
                <w:b/>
                <w:bCs/>
                <w:color w:val="000000" w:themeColor="text1"/>
                <w:sz w:val="16"/>
                <w:szCs w:val="16"/>
                <w:lang w:val="hy-AM"/>
              </w:rPr>
              <w:t xml:space="preserve"> </w:t>
            </w:r>
            <w:r w:rsidRPr="009A70C8">
              <w:rPr>
                <w:rFonts w:ascii="GHEA Grapalat" w:hAnsi="GHEA Grapalat" w:cs="Sylfaen" w:hint="eastAsia"/>
                <w:b/>
                <w:bCs/>
                <w:color w:val="000000" w:themeColor="text1"/>
                <w:sz w:val="16"/>
                <w:szCs w:val="16"/>
                <w:lang w:val="hy-AM"/>
              </w:rPr>
              <w:t>товара</w:t>
            </w:r>
          </w:p>
        </w:tc>
        <w:tc>
          <w:tcPr>
            <w:tcW w:w="1022" w:type="dxa"/>
            <w:vAlign w:val="center"/>
          </w:tcPr>
          <w:p w14:paraId="68C36412" w14:textId="77777777" w:rsidR="00CF4BD6" w:rsidRPr="00002E68" w:rsidRDefault="00CF4BD6" w:rsidP="007B7D4C">
            <w:pPr>
              <w:jc w:val="center"/>
              <w:rPr>
                <w:rFonts w:ascii="GHEA Grapalat" w:hAnsi="GHEA Grapalat" w:cs="Sylfaen"/>
                <w:b/>
                <w:bCs/>
                <w:color w:val="000000" w:themeColor="text1"/>
                <w:sz w:val="16"/>
                <w:szCs w:val="16"/>
                <w:lang w:val="hy-AM"/>
              </w:rPr>
            </w:pPr>
            <w:r w:rsidRPr="009A70C8">
              <w:rPr>
                <w:rFonts w:ascii="GHEA Grapalat" w:hAnsi="GHEA Grapalat" w:cs="Sylfaen" w:hint="eastAsia"/>
                <w:b/>
                <w:bCs/>
                <w:color w:val="000000" w:themeColor="text1"/>
                <w:sz w:val="16"/>
                <w:szCs w:val="16"/>
                <w:lang w:val="hy-AM"/>
              </w:rPr>
              <w:t>всего</w:t>
            </w:r>
          </w:p>
        </w:tc>
        <w:tc>
          <w:tcPr>
            <w:tcW w:w="2912" w:type="dxa"/>
            <w:vAlign w:val="center"/>
          </w:tcPr>
          <w:p w14:paraId="2AE2F3A3" w14:textId="77777777" w:rsidR="00CF4BD6" w:rsidRPr="00002E68" w:rsidRDefault="00CF4BD6" w:rsidP="007B7D4C">
            <w:pPr>
              <w:jc w:val="center"/>
              <w:rPr>
                <w:rFonts w:ascii="GHEA Grapalat" w:hAnsi="GHEA Grapalat" w:cs="Sylfaen"/>
                <w:b/>
                <w:bCs/>
                <w:color w:val="000000" w:themeColor="text1"/>
                <w:sz w:val="16"/>
                <w:szCs w:val="16"/>
                <w:lang w:val="hy-AM"/>
              </w:rPr>
            </w:pPr>
            <w:r w:rsidRPr="009A70C8">
              <w:rPr>
                <w:rFonts w:ascii="GHEA Grapalat" w:hAnsi="GHEA Grapalat" w:cs="Sylfaen"/>
                <w:b/>
                <w:bCs/>
                <w:color w:val="000000" w:themeColor="text1"/>
                <w:sz w:val="16"/>
                <w:szCs w:val="16"/>
                <w:lang w:val="hy-AM"/>
              </w:rPr>
              <w:t>картина</w:t>
            </w:r>
          </w:p>
        </w:tc>
      </w:tr>
      <w:tr w:rsidR="00CF4BD6" w:rsidRPr="008C47D4" w14:paraId="3E376E55" w14:textId="77777777" w:rsidTr="00CF4BD6">
        <w:trPr>
          <w:trHeight w:val="701"/>
        </w:trPr>
        <w:tc>
          <w:tcPr>
            <w:tcW w:w="7830" w:type="dxa"/>
            <w:vAlign w:val="center"/>
          </w:tcPr>
          <w:p w14:paraId="03ADA3F0"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hint="eastAsia"/>
                <w:color w:val="000000" w:themeColor="text1"/>
                <w:sz w:val="18"/>
                <w:szCs w:val="18"/>
                <w:lang w:val="hy-AM"/>
              </w:rPr>
              <w:t>Общие</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характеристики</w:t>
            </w:r>
          </w:p>
          <w:p w14:paraId="3776E99B"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hint="eastAsia"/>
                <w:color w:val="000000" w:themeColor="text1"/>
                <w:sz w:val="18"/>
                <w:szCs w:val="18"/>
                <w:lang w:val="hy-AM"/>
              </w:rPr>
              <w:t>•</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Материал</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МДФ</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ламинированный</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с</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влагостойким</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покрытием</w:t>
            </w:r>
            <w:r w:rsidRPr="00CF4BD6">
              <w:rPr>
                <w:rFonts w:ascii="GHEA Grapalat" w:hAnsi="GHEA Grapalat" w:cs="Sylfaen"/>
                <w:color w:val="000000" w:themeColor="text1"/>
                <w:sz w:val="18"/>
                <w:szCs w:val="18"/>
                <w:lang w:val="hy-AM"/>
              </w:rPr>
              <w:t>)</w:t>
            </w:r>
          </w:p>
          <w:p w14:paraId="67ECBAB8"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hint="eastAsia"/>
                <w:color w:val="000000" w:themeColor="text1"/>
                <w:sz w:val="18"/>
                <w:szCs w:val="18"/>
                <w:lang w:val="hy-AM"/>
              </w:rPr>
              <w:t>•</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Габариты</w:t>
            </w:r>
            <w:r w:rsidRPr="00CF4BD6">
              <w:rPr>
                <w:rFonts w:ascii="GHEA Grapalat" w:hAnsi="GHEA Grapalat" w:cs="Sylfaen"/>
                <w:color w:val="000000" w:themeColor="text1"/>
                <w:sz w:val="18"/>
                <w:szCs w:val="18"/>
                <w:lang w:val="hy-AM"/>
              </w:rPr>
              <w:t>:</w:t>
            </w:r>
          </w:p>
          <w:p w14:paraId="7FC415C2"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color w:val="000000" w:themeColor="text1"/>
                <w:sz w:val="18"/>
                <w:szCs w:val="18"/>
                <w:lang w:val="hy-AM"/>
              </w:rPr>
              <w:t xml:space="preserve">o </w:t>
            </w:r>
            <w:r w:rsidRPr="00CF4BD6">
              <w:rPr>
                <w:rFonts w:ascii="GHEA Grapalat" w:hAnsi="GHEA Grapalat" w:cs="Sylfaen" w:hint="eastAsia"/>
                <w:color w:val="000000" w:themeColor="text1"/>
                <w:sz w:val="18"/>
                <w:szCs w:val="18"/>
                <w:lang w:val="hy-AM"/>
              </w:rPr>
              <w:t>Длина</w:t>
            </w:r>
            <w:r w:rsidRPr="00CF4BD6">
              <w:rPr>
                <w:rFonts w:ascii="GHEA Grapalat" w:hAnsi="GHEA Grapalat" w:cs="Sylfaen"/>
                <w:color w:val="000000" w:themeColor="text1"/>
                <w:sz w:val="18"/>
                <w:szCs w:val="18"/>
                <w:lang w:val="hy-AM"/>
              </w:rPr>
              <w:t xml:space="preserve">: 4000 </w:t>
            </w:r>
            <w:r w:rsidRPr="00CF4BD6">
              <w:rPr>
                <w:rFonts w:ascii="GHEA Grapalat" w:hAnsi="GHEA Grapalat" w:cs="Sylfaen" w:hint="eastAsia"/>
                <w:color w:val="000000" w:themeColor="text1"/>
                <w:sz w:val="18"/>
                <w:szCs w:val="18"/>
                <w:lang w:val="hy-AM"/>
              </w:rPr>
              <w:t>мм</w:t>
            </w:r>
            <w:r w:rsidRPr="00CF4BD6">
              <w:rPr>
                <w:rFonts w:ascii="GHEA Grapalat" w:hAnsi="GHEA Grapalat" w:cs="Sylfaen"/>
                <w:color w:val="000000" w:themeColor="text1"/>
                <w:sz w:val="18"/>
                <w:szCs w:val="18"/>
                <w:lang w:val="hy-AM"/>
              </w:rPr>
              <w:t xml:space="preserve"> (±5%)</w:t>
            </w:r>
          </w:p>
          <w:p w14:paraId="2083A96A"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color w:val="000000" w:themeColor="text1"/>
                <w:sz w:val="18"/>
                <w:szCs w:val="18"/>
                <w:lang w:val="hy-AM"/>
              </w:rPr>
              <w:t xml:space="preserve">o </w:t>
            </w:r>
            <w:r w:rsidRPr="00CF4BD6">
              <w:rPr>
                <w:rFonts w:ascii="GHEA Grapalat" w:hAnsi="GHEA Grapalat" w:cs="Sylfaen" w:hint="eastAsia"/>
                <w:color w:val="000000" w:themeColor="text1"/>
                <w:sz w:val="18"/>
                <w:szCs w:val="18"/>
                <w:lang w:val="hy-AM"/>
              </w:rPr>
              <w:t>Ширина</w:t>
            </w:r>
            <w:r w:rsidRPr="00CF4BD6">
              <w:rPr>
                <w:rFonts w:ascii="GHEA Grapalat" w:hAnsi="GHEA Grapalat" w:cs="Sylfaen"/>
                <w:color w:val="000000" w:themeColor="text1"/>
                <w:sz w:val="18"/>
                <w:szCs w:val="18"/>
                <w:lang w:val="hy-AM"/>
              </w:rPr>
              <w:t xml:space="preserve">: 800 </w:t>
            </w:r>
            <w:r w:rsidRPr="00CF4BD6">
              <w:rPr>
                <w:rFonts w:ascii="GHEA Grapalat" w:hAnsi="GHEA Grapalat" w:cs="Sylfaen" w:hint="eastAsia"/>
                <w:color w:val="000000" w:themeColor="text1"/>
                <w:sz w:val="18"/>
                <w:szCs w:val="18"/>
                <w:lang w:val="hy-AM"/>
              </w:rPr>
              <w:t>мм</w:t>
            </w:r>
            <w:r w:rsidRPr="00CF4BD6">
              <w:rPr>
                <w:rFonts w:ascii="GHEA Grapalat" w:hAnsi="GHEA Grapalat" w:cs="Sylfaen"/>
                <w:color w:val="000000" w:themeColor="text1"/>
                <w:sz w:val="18"/>
                <w:szCs w:val="18"/>
                <w:lang w:val="hy-AM"/>
              </w:rPr>
              <w:t xml:space="preserve"> (±5%)</w:t>
            </w:r>
          </w:p>
          <w:p w14:paraId="76071DBF"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color w:val="000000" w:themeColor="text1"/>
                <w:sz w:val="18"/>
                <w:szCs w:val="18"/>
                <w:lang w:val="hy-AM"/>
              </w:rPr>
              <w:t xml:space="preserve">o </w:t>
            </w:r>
            <w:r w:rsidRPr="00CF4BD6">
              <w:rPr>
                <w:rFonts w:ascii="GHEA Grapalat" w:hAnsi="GHEA Grapalat" w:cs="Sylfaen" w:hint="eastAsia"/>
                <w:color w:val="000000" w:themeColor="text1"/>
                <w:sz w:val="18"/>
                <w:szCs w:val="18"/>
                <w:lang w:val="hy-AM"/>
              </w:rPr>
              <w:t>Высота</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фасадная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часть</w:t>
            </w:r>
            <w:r w:rsidRPr="00CF4BD6">
              <w:rPr>
                <w:rFonts w:ascii="GHEA Grapalat" w:hAnsi="GHEA Grapalat" w:cs="Sylfaen"/>
                <w:color w:val="000000" w:themeColor="text1"/>
                <w:sz w:val="18"/>
                <w:szCs w:val="18"/>
                <w:lang w:val="hy-AM"/>
              </w:rPr>
              <w:t xml:space="preserve">: 1100 </w:t>
            </w:r>
            <w:r w:rsidRPr="00CF4BD6">
              <w:rPr>
                <w:rFonts w:ascii="GHEA Grapalat" w:hAnsi="GHEA Grapalat" w:cs="Sylfaen" w:hint="eastAsia"/>
                <w:color w:val="000000" w:themeColor="text1"/>
                <w:sz w:val="18"/>
                <w:szCs w:val="18"/>
                <w:lang w:val="hy-AM"/>
              </w:rPr>
              <w:t>мм</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внутренняя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рабочая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поверхность</w:t>
            </w:r>
            <w:r w:rsidRPr="00CF4BD6">
              <w:rPr>
                <w:rFonts w:ascii="GHEA Grapalat" w:hAnsi="GHEA Grapalat" w:cs="Sylfaen"/>
                <w:color w:val="000000" w:themeColor="text1"/>
                <w:sz w:val="18"/>
                <w:szCs w:val="18"/>
                <w:lang w:val="hy-AM"/>
              </w:rPr>
              <w:t xml:space="preserve">: 750 </w:t>
            </w:r>
            <w:r w:rsidRPr="00CF4BD6">
              <w:rPr>
                <w:rFonts w:ascii="GHEA Grapalat" w:hAnsi="GHEA Grapalat" w:cs="Sylfaen" w:hint="eastAsia"/>
                <w:color w:val="000000" w:themeColor="text1"/>
                <w:sz w:val="18"/>
                <w:szCs w:val="18"/>
                <w:lang w:val="hy-AM"/>
              </w:rPr>
              <w:t>мм</w:t>
            </w:r>
          </w:p>
          <w:p w14:paraId="0A0D2B37"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hint="eastAsia"/>
                <w:color w:val="000000" w:themeColor="text1"/>
                <w:sz w:val="18"/>
                <w:szCs w:val="18"/>
                <w:lang w:val="hy-AM"/>
              </w:rPr>
              <w:t>•</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Цвет</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белый</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возможно</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с</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черными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вставками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или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другая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комбинация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по</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согласованию</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с</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заказчиком</w:t>
            </w:r>
            <w:r w:rsidRPr="00CF4BD6">
              <w:rPr>
                <w:rFonts w:ascii="GHEA Grapalat" w:hAnsi="GHEA Grapalat" w:cs="Sylfaen"/>
                <w:color w:val="000000" w:themeColor="text1"/>
                <w:sz w:val="18"/>
                <w:szCs w:val="18"/>
                <w:lang w:val="hy-AM"/>
              </w:rPr>
              <w:t>)</w:t>
            </w:r>
          </w:p>
          <w:p w14:paraId="40702059"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hint="eastAsia"/>
                <w:color w:val="000000" w:themeColor="text1"/>
                <w:sz w:val="18"/>
                <w:szCs w:val="18"/>
                <w:lang w:val="hy-AM"/>
              </w:rPr>
              <w:t>Требования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к</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конструкции</w:t>
            </w:r>
          </w:p>
          <w:p w14:paraId="2895C96E"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color w:val="000000" w:themeColor="text1"/>
                <w:sz w:val="18"/>
                <w:szCs w:val="18"/>
                <w:lang w:val="hy-AM"/>
              </w:rPr>
              <w:t xml:space="preserve">1. </w:t>
            </w:r>
            <w:r w:rsidRPr="00CF4BD6">
              <w:rPr>
                <w:rFonts w:ascii="GHEA Grapalat" w:hAnsi="GHEA Grapalat" w:cs="Sylfaen" w:hint="eastAsia"/>
                <w:color w:val="000000" w:themeColor="text1"/>
                <w:sz w:val="18"/>
                <w:szCs w:val="18"/>
                <w:lang w:val="hy-AM"/>
              </w:rPr>
              <w:t>Фасадная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часть</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полностью</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закрытая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одноцветная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или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двухцветная</w:t>
            </w:r>
            <w:r w:rsidRPr="00CF4BD6">
              <w:rPr>
                <w:rFonts w:ascii="GHEA Grapalat" w:hAnsi="GHEA Grapalat" w:cs="Sylfaen"/>
                <w:color w:val="000000" w:themeColor="text1"/>
                <w:sz w:val="18"/>
                <w:szCs w:val="18"/>
                <w:lang w:val="hy-AM"/>
              </w:rPr>
              <w:t>.</w:t>
            </w:r>
          </w:p>
          <w:p w14:paraId="155D454C"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color w:val="000000" w:themeColor="text1"/>
                <w:sz w:val="18"/>
                <w:szCs w:val="18"/>
                <w:lang w:val="hy-AM"/>
              </w:rPr>
              <w:t xml:space="preserve">2. </w:t>
            </w:r>
            <w:r w:rsidRPr="00CF4BD6">
              <w:rPr>
                <w:rFonts w:ascii="GHEA Grapalat" w:hAnsi="GHEA Grapalat" w:cs="Sylfaen" w:hint="eastAsia"/>
                <w:color w:val="000000" w:themeColor="text1"/>
                <w:sz w:val="18"/>
                <w:szCs w:val="18"/>
                <w:lang w:val="hy-AM"/>
              </w:rPr>
              <w:t>На</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фасаде</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должны</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быть</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размещены</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логотипы</w:t>
            </w:r>
            <w:r w:rsidRPr="00CF4BD6">
              <w:rPr>
                <w:rFonts w:ascii="GHEA Grapalat" w:hAnsi="GHEA Grapalat" w:cs="Sylfaen"/>
                <w:color w:val="000000" w:themeColor="text1"/>
                <w:sz w:val="18"/>
                <w:szCs w:val="18"/>
                <w:lang w:val="hy-AM"/>
              </w:rPr>
              <w:t xml:space="preserve"> ASUE </w:t>
            </w:r>
            <w:r w:rsidRPr="00CF4BD6">
              <w:rPr>
                <w:rFonts w:ascii="GHEA Grapalat" w:hAnsi="GHEA Grapalat" w:cs="Sylfaen" w:hint="eastAsia"/>
                <w:color w:val="000000" w:themeColor="text1"/>
                <w:sz w:val="18"/>
                <w:szCs w:val="18"/>
                <w:lang w:val="hy-AM"/>
              </w:rPr>
              <w:t>и</w:t>
            </w:r>
            <w:r w:rsidRPr="00CF4BD6">
              <w:rPr>
                <w:rFonts w:ascii="GHEA Grapalat" w:hAnsi="GHEA Grapalat" w:cs="Sylfaen"/>
                <w:color w:val="000000" w:themeColor="text1"/>
                <w:sz w:val="18"/>
                <w:szCs w:val="18"/>
                <w:lang w:val="hy-AM"/>
              </w:rPr>
              <w:t xml:space="preserve"> ASUE.</w:t>
            </w:r>
          </w:p>
          <w:p w14:paraId="36384143"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color w:val="000000" w:themeColor="text1"/>
                <w:sz w:val="18"/>
                <w:szCs w:val="18"/>
                <w:lang w:val="hy-AM"/>
              </w:rPr>
              <w:t xml:space="preserve">3. </w:t>
            </w:r>
            <w:r w:rsidRPr="00CF4BD6">
              <w:rPr>
                <w:rFonts w:ascii="GHEA Grapalat" w:hAnsi="GHEA Grapalat" w:cs="Sylfaen" w:hint="eastAsia"/>
                <w:color w:val="000000" w:themeColor="text1"/>
                <w:sz w:val="18"/>
                <w:szCs w:val="18"/>
                <w:lang w:val="hy-AM"/>
              </w:rPr>
              <w:t>Внутри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предусмотрено</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отдельное</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рабочее</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место</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для</w:t>
            </w:r>
            <w:r w:rsidRPr="00CF4BD6">
              <w:rPr>
                <w:rFonts w:ascii="GHEA Grapalat" w:hAnsi="GHEA Grapalat" w:cs="Sylfaen"/>
                <w:color w:val="000000" w:themeColor="text1"/>
                <w:sz w:val="18"/>
                <w:szCs w:val="18"/>
                <w:lang w:val="hy-AM"/>
              </w:rPr>
              <w:t xml:space="preserve"> 3 </w:t>
            </w:r>
            <w:r w:rsidRPr="00CF4BD6">
              <w:rPr>
                <w:rFonts w:ascii="GHEA Grapalat" w:hAnsi="GHEA Grapalat" w:cs="Sylfaen" w:hint="eastAsia"/>
                <w:color w:val="000000" w:themeColor="text1"/>
                <w:sz w:val="18"/>
                <w:szCs w:val="18"/>
                <w:lang w:val="hy-AM"/>
              </w:rPr>
              <w:t>сотрудников</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размером</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около</w:t>
            </w:r>
            <w:r w:rsidRPr="00CF4BD6">
              <w:rPr>
                <w:rFonts w:ascii="GHEA Grapalat" w:hAnsi="GHEA Grapalat" w:cs="Sylfaen"/>
                <w:color w:val="000000" w:themeColor="text1"/>
                <w:sz w:val="18"/>
                <w:szCs w:val="18"/>
                <w:lang w:val="hy-AM"/>
              </w:rPr>
              <w:t xml:space="preserve"> 1000 </w:t>
            </w:r>
            <w:r w:rsidRPr="00CF4BD6">
              <w:rPr>
                <w:rFonts w:ascii="GHEA Grapalat" w:hAnsi="GHEA Grapalat" w:cs="Sylfaen" w:hint="eastAsia"/>
                <w:color w:val="000000" w:themeColor="text1"/>
                <w:sz w:val="18"/>
                <w:szCs w:val="18"/>
                <w:lang w:val="hy-AM"/>
              </w:rPr>
              <w:t>мм</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каждое</w:t>
            </w:r>
            <w:r w:rsidRPr="00CF4BD6">
              <w:rPr>
                <w:rFonts w:ascii="GHEA Grapalat" w:hAnsi="GHEA Grapalat" w:cs="Sylfaen"/>
                <w:color w:val="000000" w:themeColor="text1"/>
                <w:sz w:val="18"/>
                <w:szCs w:val="18"/>
                <w:lang w:val="hy-AM"/>
              </w:rPr>
              <w:t>.</w:t>
            </w:r>
          </w:p>
          <w:p w14:paraId="272C7A36"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color w:val="000000" w:themeColor="text1"/>
                <w:sz w:val="18"/>
                <w:szCs w:val="18"/>
                <w:lang w:val="hy-AM"/>
              </w:rPr>
              <w:t xml:space="preserve">4. </w:t>
            </w:r>
            <w:r w:rsidRPr="00CF4BD6">
              <w:rPr>
                <w:rFonts w:ascii="GHEA Grapalat" w:hAnsi="GHEA Grapalat" w:cs="Sylfaen" w:hint="eastAsia"/>
                <w:color w:val="000000" w:themeColor="text1"/>
                <w:sz w:val="18"/>
                <w:szCs w:val="18"/>
                <w:lang w:val="hy-AM"/>
              </w:rPr>
              <w:t>На</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каждой</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площадке</w:t>
            </w:r>
            <w:r w:rsidRPr="00CF4BD6">
              <w:rPr>
                <w:rFonts w:ascii="GHEA Grapalat" w:hAnsi="GHEA Grapalat" w:cs="Sylfaen"/>
                <w:color w:val="000000" w:themeColor="text1"/>
                <w:sz w:val="18"/>
                <w:szCs w:val="18"/>
                <w:lang w:val="hy-AM"/>
              </w:rPr>
              <w:t>:</w:t>
            </w:r>
          </w:p>
          <w:p w14:paraId="70593F68"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color w:val="000000" w:themeColor="text1"/>
                <w:sz w:val="18"/>
                <w:szCs w:val="18"/>
                <w:lang w:val="hy-AM"/>
              </w:rPr>
              <w:t xml:space="preserve">o </w:t>
            </w:r>
            <w:r w:rsidRPr="00CF4BD6">
              <w:rPr>
                <w:rFonts w:ascii="GHEA Grapalat" w:hAnsi="GHEA Grapalat" w:cs="Sylfaen" w:hint="eastAsia"/>
                <w:color w:val="000000" w:themeColor="text1"/>
                <w:sz w:val="18"/>
                <w:szCs w:val="18"/>
                <w:lang w:val="hy-AM"/>
              </w:rPr>
              <w:t>Место</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для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моноблока</w:t>
            </w:r>
          </w:p>
          <w:p w14:paraId="2AE27829"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color w:val="000000" w:themeColor="text1"/>
                <w:sz w:val="18"/>
                <w:szCs w:val="18"/>
                <w:lang w:val="hy-AM"/>
              </w:rPr>
              <w:t xml:space="preserve">o </w:t>
            </w:r>
            <w:r w:rsidRPr="00CF4BD6">
              <w:rPr>
                <w:rFonts w:ascii="GHEA Grapalat" w:hAnsi="GHEA Grapalat" w:cs="Sylfaen" w:hint="eastAsia"/>
                <w:color w:val="000000" w:themeColor="text1"/>
                <w:sz w:val="18"/>
                <w:szCs w:val="18"/>
                <w:lang w:val="hy-AM"/>
              </w:rPr>
              <w:t>Отверстия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для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кабелей</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с</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пластиковыми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кольцами</w:t>
            </w:r>
          </w:p>
          <w:p w14:paraId="4D288EA4"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color w:val="000000" w:themeColor="text1"/>
                <w:sz w:val="18"/>
                <w:szCs w:val="18"/>
                <w:lang w:val="hy-AM"/>
              </w:rPr>
              <w:t xml:space="preserve">o </w:t>
            </w:r>
            <w:r w:rsidRPr="00CF4BD6">
              <w:rPr>
                <w:rFonts w:ascii="GHEA Grapalat" w:hAnsi="GHEA Grapalat" w:cs="Sylfaen" w:hint="eastAsia"/>
                <w:color w:val="000000" w:themeColor="text1"/>
                <w:sz w:val="18"/>
                <w:szCs w:val="18"/>
                <w:lang w:val="hy-AM"/>
              </w:rPr>
              <w:t>Не</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менее</w:t>
            </w:r>
            <w:r w:rsidRPr="00CF4BD6">
              <w:rPr>
                <w:rFonts w:ascii="GHEA Grapalat" w:hAnsi="GHEA Grapalat" w:cs="Sylfaen"/>
                <w:color w:val="000000" w:themeColor="text1"/>
                <w:sz w:val="18"/>
                <w:szCs w:val="18"/>
                <w:lang w:val="hy-AM"/>
              </w:rPr>
              <w:t xml:space="preserve"> 3 </w:t>
            </w:r>
            <w:r w:rsidRPr="00CF4BD6">
              <w:rPr>
                <w:rFonts w:ascii="GHEA Grapalat" w:hAnsi="GHEA Grapalat" w:cs="Sylfaen" w:hint="eastAsia"/>
                <w:color w:val="000000" w:themeColor="text1"/>
                <w:sz w:val="18"/>
                <w:szCs w:val="18"/>
                <w:lang w:val="hy-AM"/>
              </w:rPr>
              <w:t>мобильных</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полок</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для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документов</w:t>
            </w:r>
          </w:p>
          <w:p w14:paraId="27F509F0"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color w:val="000000" w:themeColor="text1"/>
                <w:sz w:val="18"/>
                <w:szCs w:val="18"/>
                <w:lang w:val="hy-AM"/>
              </w:rPr>
              <w:t xml:space="preserve">5. </w:t>
            </w:r>
            <w:r w:rsidRPr="00CF4BD6">
              <w:rPr>
                <w:rFonts w:ascii="GHEA Grapalat" w:hAnsi="GHEA Grapalat" w:cs="Sylfaen" w:hint="eastAsia"/>
                <w:color w:val="000000" w:themeColor="text1"/>
                <w:sz w:val="18"/>
                <w:szCs w:val="18"/>
                <w:lang w:val="hy-AM"/>
              </w:rPr>
              <w:t>В</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средней</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секции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предусмотрено</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только</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одно</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место</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под</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общий</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принтер</w:t>
            </w:r>
            <w:r w:rsidRPr="00CF4BD6">
              <w:rPr>
                <w:rFonts w:ascii="GHEA Grapalat" w:hAnsi="GHEA Grapalat" w:cs="Sylfaen"/>
                <w:color w:val="000000" w:themeColor="text1"/>
                <w:sz w:val="18"/>
                <w:szCs w:val="18"/>
                <w:lang w:val="hy-AM"/>
              </w:rPr>
              <w:t>.</w:t>
            </w:r>
          </w:p>
          <w:p w14:paraId="7E8B064A"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color w:val="000000" w:themeColor="text1"/>
                <w:sz w:val="18"/>
                <w:szCs w:val="18"/>
                <w:lang w:val="hy-AM"/>
              </w:rPr>
              <w:t xml:space="preserve">6. </w:t>
            </w:r>
            <w:r w:rsidRPr="00CF4BD6">
              <w:rPr>
                <w:rFonts w:ascii="GHEA Grapalat" w:hAnsi="GHEA Grapalat" w:cs="Sylfaen" w:hint="eastAsia"/>
                <w:color w:val="000000" w:themeColor="text1"/>
                <w:sz w:val="18"/>
                <w:szCs w:val="18"/>
                <w:lang w:val="hy-AM"/>
              </w:rPr>
              <w:t>Конструкция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может</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быть</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прямой</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или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изогнутой</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настенной</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по</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желанию</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заказчика</w:t>
            </w:r>
            <w:r w:rsidRPr="00CF4BD6">
              <w:rPr>
                <w:rFonts w:ascii="GHEA Grapalat" w:hAnsi="GHEA Grapalat" w:cs="Sylfaen"/>
                <w:color w:val="000000" w:themeColor="text1"/>
                <w:sz w:val="18"/>
                <w:szCs w:val="18"/>
                <w:lang w:val="hy-AM"/>
              </w:rPr>
              <w:t>.</w:t>
            </w:r>
          </w:p>
          <w:p w14:paraId="367D3760"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hint="eastAsia"/>
                <w:color w:val="000000" w:themeColor="text1"/>
                <w:sz w:val="18"/>
                <w:szCs w:val="18"/>
                <w:lang w:val="hy-AM"/>
              </w:rPr>
              <w:t>Дополнительные</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требования</w:t>
            </w:r>
          </w:p>
          <w:p w14:paraId="7CC22654"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hint="eastAsia"/>
                <w:color w:val="000000" w:themeColor="text1"/>
                <w:sz w:val="18"/>
                <w:szCs w:val="18"/>
                <w:lang w:val="hy-AM"/>
              </w:rPr>
              <w:t>•</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Поверхности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должны</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быть</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гладкими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влагостойкими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кромки</w:t>
            </w:r>
            <w:r w:rsidRPr="00CF4BD6">
              <w:rPr>
                <w:rFonts w:ascii="GHEA Grapalat" w:hAnsi="GHEA Grapalat" w:cs="Sylfaen"/>
                <w:color w:val="000000" w:themeColor="text1"/>
                <w:sz w:val="18"/>
                <w:szCs w:val="18"/>
                <w:lang w:val="hy-AM"/>
              </w:rPr>
              <w:t xml:space="preserve"> – </w:t>
            </w:r>
            <w:r w:rsidRPr="00CF4BD6">
              <w:rPr>
                <w:rFonts w:ascii="GHEA Grapalat" w:hAnsi="GHEA Grapalat" w:cs="Sylfaen" w:hint="eastAsia"/>
                <w:color w:val="000000" w:themeColor="text1"/>
                <w:sz w:val="18"/>
                <w:szCs w:val="18"/>
                <w:lang w:val="hy-AM"/>
              </w:rPr>
              <w:t>шлифованными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покрыты</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ПВХ</w:t>
            </w:r>
            <w:r w:rsidRPr="00CF4BD6">
              <w:rPr>
                <w:rFonts w:ascii="GHEA Grapalat" w:hAnsi="GHEA Grapalat" w:cs="Sylfaen"/>
                <w:color w:val="000000" w:themeColor="text1"/>
                <w:sz w:val="18"/>
                <w:szCs w:val="18"/>
                <w:lang w:val="hy-AM"/>
              </w:rPr>
              <w:t>-</w:t>
            </w:r>
            <w:r w:rsidRPr="00CF4BD6">
              <w:rPr>
                <w:rFonts w:ascii="GHEA Grapalat" w:hAnsi="GHEA Grapalat" w:cs="Sylfaen" w:hint="eastAsia"/>
                <w:color w:val="000000" w:themeColor="text1"/>
                <w:sz w:val="18"/>
                <w:szCs w:val="18"/>
                <w:lang w:val="hy-AM"/>
              </w:rPr>
              <w:t>покрытием</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в</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цвет</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основного</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оттенка</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МДФ</w:t>
            </w:r>
            <w:r w:rsidRPr="00CF4BD6">
              <w:rPr>
                <w:rFonts w:ascii="GHEA Grapalat" w:hAnsi="GHEA Grapalat" w:cs="Sylfaen"/>
                <w:color w:val="000000" w:themeColor="text1"/>
                <w:sz w:val="18"/>
                <w:szCs w:val="18"/>
                <w:lang w:val="hy-AM"/>
              </w:rPr>
              <w:t>.</w:t>
            </w:r>
          </w:p>
          <w:p w14:paraId="3F455728"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hint="eastAsia"/>
                <w:color w:val="000000" w:themeColor="text1"/>
                <w:sz w:val="18"/>
                <w:szCs w:val="18"/>
                <w:lang w:val="hy-AM"/>
              </w:rPr>
              <w:t>•</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В</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основании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должны</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быть</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установлены</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пластиковые</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ножки</w:t>
            </w:r>
            <w:r w:rsidRPr="00CF4BD6">
              <w:rPr>
                <w:rFonts w:ascii="GHEA Grapalat" w:hAnsi="GHEA Grapalat" w:cs="Sylfaen"/>
                <w:color w:val="000000" w:themeColor="text1"/>
                <w:sz w:val="18"/>
                <w:szCs w:val="18"/>
                <w:lang w:val="hy-AM"/>
              </w:rPr>
              <w:t>.</w:t>
            </w:r>
          </w:p>
          <w:p w14:paraId="622D7012"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hint="eastAsia"/>
                <w:color w:val="000000" w:themeColor="text1"/>
                <w:sz w:val="18"/>
                <w:szCs w:val="18"/>
                <w:lang w:val="hy-AM"/>
              </w:rPr>
              <w:t>•</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Металлический</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крепеж</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должен</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обеспечивать</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прочность</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нагружаемых</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деталей</w:t>
            </w:r>
            <w:r w:rsidRPr="00CF4BD6">
              <w:rPr>
                <w:rFonts w:ascii="GHEA Grapalat" w:hAnsi="GHEA Grapalat" w:cs="Sylfaen"/>
                <w:color w:val="000000" w:themeColor="text1"/>
                <w:sz w:val="18"/>
                <w:szCs w:val="18"/>
                <w:lang w:val="hy-AM"/>
              </w:rPr>
              <w:t>.</w:t>
            </w:r>
          </w:p>
          <w:p w14:paraId="04315AE1"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hint="eastAsia"/>
                <w:color w:val="000000" w:themeColor="text1"/>
                <w:sz w:val="18"/>
                <w:szCs w:val="18"/>
                <w:lang w:val="hy-AM"/>
              </w:rPr>
              <w:t>Особые</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условия</w:t>
            </w:r>
          </w:p>
          <w:p w14:paraId="74781246"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hint="eastAsia"/>
                <w:color w:val="000000" w:themeColor="text1"/>
                <w:sz w:val="18"/>
                <w:szCs w:val="18"/>
                <w:lang w:val="hy-AM"/>
              </w:rPr>
              <w:t>•</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Внешний</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вид</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окончательного</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варианта</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цветовые</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сочетания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конструктивные</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решения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должны</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быть</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согласованы</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с</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заказчиком</w:t>
            </w:r>
            <w:r w:rsidRPr="00CF4BD6">
              <w:rPr>
                <w:rFonts w:ascii="GHEA Grapalat" w:hAnsi="GHEA Grapalat" w:cs="Sylfaen"/>
                <w:color w:val="000000" w:themeColor="text1"/>
                <w:sz w:val="18"/>
                <w:szCs w:val="18"/>
                <w:lang w:val="hy-AM"/>
              </w:rPr>
              <w:t>.</w:t>
            </w:r>
          </w:p>
          <w:p w14:paraId="3D61EB89"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hint="eastAsia"/>
                <w:color w:val="000000" w:themeColor="text1"/>
                <w:sz w:val="18"/>
                <w:szCs w:val="18"/>
                <w:lang w:val="hy-AM"/>
              </w:rPr>
              <w:t>•</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Габариты</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объемы</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стола</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изменению</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не</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подлежат</w:t>
            </w:r>
            <w:r w:rsidRPr="00CF4BD6">
              <w:rPr>
                <w:rFonts w:ascii="GHEA Grapalat" w:hAnsi="GHEA Grapalat" w:cs="Sylfaen"/>
                <w:color w:val="000000" w:themeColor="text1"/>
                <w:sz w:val="18"/>
                <w:szCs w:val="18"/>
                <w:lang w:val="hy-AM"/>
              </w:rPr>
              <w:t>.</w:t>
            </w:r>
          </w:p>
          <w:p w14:paraId="7095B405" w14:textId="77777777" w:rsidR="00CF4BD6" w:rsidRPr="00CF4BD6" w:rsidRDefault="00CF4BD6" w:rsidP="007B7D4C">
            <w:pPr>
              <w:rPr>
                <w:rFonts w:ascii="GHEA Grapalat" w:hAnsi="GHEA Grapalat" w:cs="Sylfaen"/>
                <w:color w:val="000000" w:themeColor="text1"/>
                <w:sz w:val="18"/>
                <w:szCs w:val="18"/>
                <w:lang w:val="hy-AM"/>
              </w:rPr>
            </w:pPr>
            <w:r w:rsidRPr="00CF4BD6">
              <w:rPr>
                <w:rFonts w:ascii="GHEA Grapalat" w:hAnsi="GHEA Grapalat" w:cs="Sylfaen" w:hint="eastAsia"/>
                <w:color w:val="000000" w:themeColor="text1"/>
                <w:sz w:val="18"/>
                <w:szCs w:val="18"/>
                <w:lang w:val="hy-AM"/>
              </w:rPr>
              <w:t>•</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Внутренняя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компоновка</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конструкции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расположение</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полок</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или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шкафов</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может</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быть</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изменена</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по</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предложению</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поставщика</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при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условии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сохранения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требуемой</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функциональности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и</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согласия</w:t>
            </w:r>
            <w:r w:rsidRPr="00CF4BD6">
              <w:rPr>
                <w:rFonts w:ascii="GHEA Grapalat" w:hAnsi="GHEA Grapalat" w:cs="Sylfaen"/>
                <w:color w:val="000000" w:themeColor="text1"/>
                <w:sz w:val="18"/>
                <w:szCs w:val="18"/>
                <w:lang w:val="hy-AM"/>
              </w:rPr>
              <w:t xml:space="preserve"> </w:t>
            </w:r>
            <w:r w:rsidRPr="00CF4BD6">
              <w:rPr>
                <w:rFonts w:ascii="GHEA Grapalat" w:hAnsi="GHEA Grapalat" w:cs="Sylfaen" w:hint="eastAsia"/>
                <w:color w:val="000000" w:themeColor="text1"/>
                <w:sz w:val="18"/>
                <w:szCs w:val="18"/>
                <w:lang w:val="hy-AM"/>
              </w:rPr>
              <w:t>заказчика</w:t>
            </w:r>
            <w:r w:rsidRPr="00CF4BD6">
              <w:rPr>
                <w:rFonts w:ascii="GHEA Grapalat" w:hAnsi="GHEA Grapalat" w:cs="Sylfaen"/>
                <w:color w:val="000000" w:themeColor="text1"/>
                <w:sz w:val="18"/>
                <w:szCs w:val="18"/>
                <w:lang w:val="hy-AM"/>
              </w:rPr>
              <w:t>.</w:t>
            </w:r>
          </w:p>
          <w:p w14:paraId="3A280812" w14:textId="77777777" w:rsidR="00CF4BD6" w:rsidRPr="00CF4BD6" w:rsidRDefault="00CF4BD6" w:rsidP="007B7D4C">
            <w:pPr>
              <w:rPr>
                <w:rFonts w:ascii="GHEA Grapalat" w:hAnsi="GHEA Grapalat" w:cs="Sylfaen"/>
                <w:b/>
                <w:bCs/>
                <w:color w:val="000000" w:themeColor="text1"/>
                <w:sz w:val="18"/>
                <w:szCs w:val="18"/>
                <w:lang w:val="hy-AM"/>
              </w:rPr>
            </w:pPr>
            <w:r w:rsidRPr="00CF4BD6">
              <w:rPr>
                <w:rFonts w:ascii="GHEA Grapalat" w:hAnsi="GHEA Grapalat" w:cs="Sylfaen" w:hint="eastAsia"/>
                <w:b/>
                <w:bCs/>
                <w:color w:val="000000" w:themeColor="text1"/>
                <w:sz w:val="18"/>
                <w:szCs w:val="18"/>
                <w:lang w:val="hy-AM"/>
              </w:rPr>
              <w:t>Замеры</w:t>
            </w:r>
            <w:r w:rsidRPr="00CF4BD6">
              <w:rPr>
                <w:rFonts w:ascii="GHEA Grapalat" w:hAnsi="GHEA Grapalat" w:cs="Sylfaen"/>
                <w:b/>
                <w:bCs/>
                <w:color w:val="000000" w:themeColor="text1"/>
                <w:sz w:val="18"/>
                <w:szCs w:val="18"/>
                <w:lang w:val="hy-AM"/>
              </w:rPr>
              <w:t xml:space="preserve">, </w:t>
            </w:r>
            <w:r w:rsidRPr="00CF4BD6">
              <w:rPr>
                <w:rFonts w:ascii="GHEA Grapalat" w:hAnsi="GHEA Grapalat" w:cs="Sylfaen" w:hint="eastAsia"/>
                <w:b/>
                <w:bCs/>
                <w:color w:val="000000" w:themeColor="text1"/>
                <w:sz w:val="18"/>
                <w:szCs w:val="18"/>
                <w:lang w:val="hy-AM"/>
              </w:rPr>
              <w:t>транспортировка</w:t>
            </w:r>
            <w:r w:rsidRPr="00CF4BD6">
              <w:rPr>
                <w:rFonts w:ascii="GHEA Grapalat" w:hAnsi="GHEA Grapalat" w:cs="Sylfaen"/>
                <w:b/>
                <w:bCs/>
                <w:color w:val="000000" w:themeColor="text1"/>
                <w:sz w:val="18"/>
                <w:szCs w:val="18"/>
                <w:lang w:val="hy-AM"/>
              </w:rPr>
              <w:t xml:space="preserve">, </w:t>
            </w:r>
            <w:r w:rsidRPr="00CF4BD6">
              <w:rPr>
                <w:rFonts w:ascii="GHEA Grapalat" w:hAnsi="GHEA Grapalat" w:cs="Sylfaen" w:hint="eastAsia"/>
                <w:b/>
                <w:bCs/>
                <w:color w:val="000000" w:themeColor="text1"/>
                <w:sz w:val="18"/>
                <w:szCs w:val="18"/>
                <w:lang w:val="hy-AM"/>
              </w:rPr>
              <w:t>разгрузка</w:t>
            </w:r>
            <w:r w:rsidRPr="00CF4BD6">
              <w:rPr>
                <w:rFonts w:ascii="GHEA Grapalat" w:hAnsi="GHEA Grapalat" w:cs="Sylfaen"/>
                <w:b/>
                <w:bCs/>
                <w:color w:val="000000" w:themeColor="text1"/>
                <w:sz w:val="18"/>
                <w:szCs w:val="18"/>
                <w:lang w:val="hy-AM"/>
              </w:rPr>
              <w:t xml:space="preserve"> </w:t>
            </w:r>
            <w:r w:rsidRPr="00CF4BD6">
              <w:rPr>
                <w:rFonts w:ascii="GHEA Grapalat" w:hAnsi="GHEA Grapalat" w:cs="Sylfaen" w:hint="eastAsia"/>
                <w:b/>
                <w:bCs/>
                <w:color w:val="000000" w:themeColor="text1"/>
                <w:sz w:val="18"/>
                <w:szCs w:val="18"/>
                <w:lang w:val="hy-AM"/>
              </w:rPr>
              <w:t>и</w:t>
            </w:r>
            <w:r w:rsidRPr="00CF4BD6">
              <w:rPr>
                <w:rFonts w:ascii="GHEA Grapalat" w:hAnsi="GHEA Grapalat" w:cs="Sylfaen"/>
                <w:b/>
                <w:bCs/>
                <w:color w:val="000000" w:themeColor="text1"/>
                <w:sz w:val="18"/>
                <w:szCs w:val="18"/>
                <w:lang w:val="hy-AM"/>
              </w:rPr>
              <w:t xml:space="preserve"> </w:t>
            </w:r>
            <w:r w:rsidRPr="00CF4BD6">
              <w:rPr>
                <w:rFonts w:ascii="GHEA Grapalat" w:hAnsi="GHEA Grapalat" w:cs="Sylfaen" w:hint="eastAsia"/>
                <w:b/>
                <w:bCs/>
                <w:color w:val="000000" w:themeColor="text1"/>
                <w:sz w:val="18"/>
                <w:szCs w:val="18"/>
                <w:lang w:val="hy-AM"/>
              </w:rPr>
              <w:t>монтаж</w:t>
            </w:r>
            <w:r w:rsidRPr="00CF4BD6">
              <w:rPr>
                <w:rFonts w:ascii="GHEA Grapalat" w:hAnsi="GHEA Grapalat" w:cs="Sylfaen"/>
                <w:b/>
                <w:bCs/>
                <w:color w:val="000000" w:themeColor="text1"/>
                <w:sz w:val="18"/>
                <w:szCs w:val="18"/>
                <w:lang w:val="hy-AM"/>
              </w:rPr>
              <w:t xml:space="preserve"> </w:t>
            </w:r>
            <w:r w:rsidRPr="00CF4BD6">
              <w:rPr>
                <w:rFonts w:ascii="GHEA Grapalat" w:hAnsi="GHEA Grapalat" w:cs="Sylfaen" w:hint="eastAsia"/>
                <w:b/>
                <w:bCs/>
                <w:color w:val="000000" w:themeColor="text1"/>
                <w:sz w:val="18"/>
                <w:szCs w:val="18"/>
                <w:lang w:val="hy-AM"/>
              </w:rPr>
              <w:t>осуществляются</w:t>
            </w:r>
            <w:r w:rsidRPr="00CF4BD6">
              <w:rPr>
                <w:rFonts w:ascii="GHEA Grapalat" w:hAnsi="GHEA Grapalat" w:cs="Sylfaen"/>
                <w:b/>
                <w:bCs/>
                <w:color w:val="000000" w:themeColor="text1"/>
                <w:sz w:val="18"/>
                <w:szCs w:val="18"/>
                <w:lang w:val="hy-AM"/>
              </w:rPr>
              <w:t xml:space="preserve"> </w:t>
            </w:r>
            <w:r w:rsidRPr="00CF4BD6">
              <w:rPr>
                <w:rFonts w:ascii="GHEA Grapalat" w:hAnsi="GHEA Grapalat" w:cs="Sylfaen" w:hint="eastAsia"/>
                <w:b/>
                <w:bCs/>
                <w:color w:val="000000" w:themeColor="text1"/>
                <w:sz w:val="18"/>
                <w:szCs w:val="18"/>
                <w:lang w:val="hy-AM"/>
              </w:rPr>
              <w:t>поставщиком</w:t>
            </w:r>
            <w:r w:rsidRPr="00CF4BD6">
              <w:rPr>
                <w:rFonts w:ascii="GHEA Grapalat" w:hAnsi="GHEA Grapalat" w:cs="Sylfaen"/>
                <w:b/>
                <w:bCs/>
                <w:color w:val="000000" w:themeColor="text1"/>
                <w:sz w:val="18"/>
                <w:szCs w:val="18"/>
                <w:lang w:val="hy-AM"/>
              </w:rPr>
              <w:t xml:space="preserve"> </w:t>
            </w:r>
            <w:r w:rsidRPr="00CF4BD6">
              <w:rPr>
                <w:rFonts w:ascii="GHEA Grapalat" w:hAnsi="GHEA Grapalat" w:cs="Sylfaen" w:hint="eastAsia"/>
                <w:b/>
                <w:bCs/>
                <w:color w:val="000000" w:themeColor="text1"/>
                <w:sz w:val="18"/>
                <w:szCs w:val="18"/>
                <w:lang w:val="hy-AM"/>
              </w:rPr>
              <w:t>в</w:t>
            </w:r>
            <w:r w:rsidRPr="00CF4BD6">
              <w:rPr>
                <w:rFonts w:ascii="GHEA Grapalat" w:hAnsi="GHEA Grapalat" w:cs="Sylfaen"/>
                <w:b/>
                <w:bCs/>
                <w:color w:val="000000" w:themeColor="text1"/>
                <w:sz w:val="18"/>
                <w:szCs w:val="18"/>
                <w:lang w:val="hy-AM"/>
              </w:rPr>
              <w:t xml:space="preserve"> </w:t>
            </w:r>
            <w:r w:rsidRPr="00CF4BD6">
              <w:rPr>
                <w:rFonts w:ascii="GHEA Grapalat" w:hAnsi="GHEA Grapalat" w:cs="Sylfaen" w:hint="eastAsia"/>
                <w:b/>
                <w:bCs/>
                <w:color w:val="000000" w:themeColor="text1"/>
                <w:sz w:val="18"/>
                <w:szCs w:val="18"/>
                <w:lang w:val="hy-AM"/>
              </w:rPr>
              <w:t>месте</w:t>
            </w:r>
            <w:r w:rsidRPr="00CF4BD6">
              <w:rPr>
                <w:rFonts w:ascii="GHEA Grapalat" w:hAnsi="GHEA Grapalat" w:cs="Sylfaen"/>
                <w:b/>
                <w:bCs/>
                <w:color w:val="000000" w:themeColor="text1"/>
                <w:sz w:val="18"/>
                <w:szCs w:val="18"/>
                <w:lang w:val="hy-AM"/>
              </w:rPr>
              <w:t xml:space="preserve">, </w:t>
            </w:r>
            <w:r w:rsidRPr="00CF4BD6">
              <w:rPr>
                <w:rFonts w:ascii="GHEA Grapalat" w:hAnsi="GHEA Grapalat" w:cs="Sylfaen" w:hint="eastAsia"/>
                <w:b/>
                <w:bCs/>
                <w:color w:val="000000" w:themeColor="text1"/>
                <w:sz w:val="18"/>
                <w:szCs w:val="18"/>
                <w:lang w:val="hy-AM"/>
              </w:rPr>
              <w:t>указанном</w:t>
            </w:r>
            <w:r w:rsidRPr="00CF4BD6">
              <w:rPr>
                <w:rFonts w:ascii="GHEA Grapalat" w:hAnsi="GHEA Grapalat" w:cs="Sylfaen"/>
                <w:b/>
                <w:bCs/>
                <w:color w:val="000000" w:themeColor="text1"/>
                <w:sz w:val="18"/>
                <w:szCs w:val="18"/>
                <w:lang w:val="hy-AM"/>
              </w:rPr>
              <w:t xml:space="preserve"> </w:t>
            </w:r>
            <w:r w:rsidRPr="00CF4BD6">
              <w:rPr>
                <w:rFonts w:ascii="GHEA Grapalat" w:hAnsi="GHEA Grapalat" w:cs="Sylfaen" w:hint="eastAsia"/>
                <w:b/>
                <w:bCs/>
                <w:color w:val="000000" w:themeColor="text1"/>
                <w:sz w:val="18"/>
                <w:szCs w:val="18"/>
                <w:lang w:val="hy-AM"/>
              </w:rPr>
              <w:t>заказчиком</w:t>
            </w:r>
            <w:r w:rsidRPr="00CF4BD6">
              <w:rPr>
                <w:rFonts w:ascii="GHEA Grapalat" w:hAnsi="GHEA Grapalat" w:cs="Sylfaen"/>
                <w:b/>
                <w:bCs/>
                <w:color w:val="000000" w:themeColor="text1"/>
                <w:sz w:val="18"/>
                <w:szCs w:val="18"/>
                <w:lang w:val="hy-AM"/>
              </w:rPr>
              <w:t xml:space="preserve">. </w:t>
            </w:r>
            <w:r w:rsidRPr="00CF4BD6">
              <w:rPr>
                <w:rFonts w:ascii="GHEA Grapalat" w:hAnsi="GHEA Grapalat" w:cs="Sylfaen" w:hint="eastAsia"/>
                <w:b/>
                <w:bCs/>
                <w:color w:val="000000" w:themeColor="text1"/>
                <w:sz w:val="18"/>
                <w:szCs w:val="18"/>
                <w:lang w:val="hy-AM"/>
              </w:rPr>
              <w:t>См</w:t>
            </w:r>
            <w:r w:rsidRPr="00CF4BD6">
              <w:rPr>
                <w:rFonts w:ascii="GHEA Grapalat" w:hAnsi="GHEA Grapalat" w:cs="Sylfaen"/>
                <w:b/>
                <w:bCs/>
                <w:color w:val="000000" w:themeColor="text1"/>
                <w:sz w:val="18"/>
                <w:szCs w:val="18"/>
                <w:lang w:val="hy-AM"/>
              </w:rPr>
              <w:t xml:space="preserve">. </w:t>
            </w:r>
            <w:r w:rsidRPr="00CF4BD6">
              <w:rPr>
                <w:rFonts w:ascii="GHEA Grapalat" w:hAnsi="GHEA Grapalat" w:cs="Sylfaen" w:hint="eastAsia"/>
                <w:b/>
                <w:bCs/>
                <w:color w:val="000000" w:themeColor="text1"/>
                <w:sz w:val="18"/>
                <w:szCs w:val="18"/>
                <w:lang w:val="hy-AM"/>
              </w:rPr>
              <w:t>фото</w:t>
            </w:r>
            <w:r w:rsidRPr="00CF4BD6">
              <w:rPr>
                <w:rFonts w:ascii="GHEA Grapalat" w:hAnsi="GHEA Grapalat" w:cs="Sylfaen"/>
                <w:b/>
                <w:bCs/>
                <w:color w:val="000000" w:themeColor="text1"/>
                <w:sz w:val="18"/>
                <w:szCs w:val="18"/>
                <w:lang w:val="hy-AM"/>
              </w:rPr>
              <w:t>.</w:t>
            </w:r>
          </w:p>
        </w:tc>
        <w:tc>
          <w:tcPr>
            <w:tcW w:w="1050" w:type="dxa"/>
          </w:tcPr>
          <w:p w14:paraId="2CCA75E1" w14:textId="77777777" w:rsidR="00CF4BD6" w:rsidRPr="009A70C8" w:rsidRDefault="00CF4BD6" w:rsidP="007B7D4C">
            <w:pPr>
              <w:jc w:val="center"/>
              <w:rPr>
                <w:rFonts w:ascii="GHEA Grapalat" w:hAnsi="GHEA Grapalat" w:cs="Sylfaen"/>
                <w:b/>
                <w:bCs/>
                <w:color w:val="000000" w:themeColor="text1"/>
                <w:sz w:val="16"/>
                <w:szCs w:val="16"/>
                <w:lang w:val="hy-AM"/>
              </w:rPr>
            </w:pPr>
            <w:r w:rsidRPr="00901ABA">
              <w:rPr>
                <w:rFonts w:ascii="GHEA Grapalat" w:hAnsi="GHEA Grapalat" w:cs="Sylfaen" w:hint="eastAsia"/>
                <w:b/>
                <w:bCs/>
                <w:color w:val="000000" w:themeColor="text1"/>
                <w:sz w:val="16"/>
                <w:szCs w:val="16"/>
                <w:lang w:val="hy-AM"/>
              </w:rPr>
              <w:t>шт</w:t>
            </w:r>
            <w:r w:rsidRPr="00901ABA">
              <w:rPr>
                <w:rFonts w:ascii="GHEA Grapalat" w:hAnsi="GHEA Grapalat" w:cs="Sylfaen"/>
                <w:b/>
                <w:bCs/>
                <w:color w:val="000000" w:themeColor="text1"/>
                <w:sz w:val="16"/>
                <w:szCs w:val="16"/>
                <w:lang w:val="hy-AM"/>
              </w:rPr>
              <w:t>.</w:t>
            </w:r>
          </w:p>
        </w:tc>
        <w:tc>
          <w:tcPr>
            <w:tcW w:w="1098" w:type="dxa"/>
          </w:tcPr>
          <w:p w14:paraId="6E18FC52" w14:textId="77777777" w:rsidR="00CF4BD6" w:rsidRPr="009A70C8" w:rsidRDefault="00CF4BD6" w:rsidP="007B7D4C">
            <w:pPr>
              <w:jc w:val="center"/>
              <w:rPr>
                <w:rFonts w:ascii="GHEA Grapalat" w:hAnsi="GHEA Grapalat" w:cs="Sylfaen"/>
                <w:b/>
                <w:bCs/>
                <w:color w:val="000000" w:themeColor="text1"/>
                <w:sz w:val="16"/>
                <w:szCs w:val="16"/>
                <w:lang w:val="hy-AM"/>
              </w:rPr>
            </w:pPr>
            <w:r w:rsidRPr="00BF0DDF">
              <w:rPr>
                <w:rFonts w:ascii="GHEA Grapalat" w:hAnsi="GHEA Grapalat"/>
                <w:sz w:val="18"/>
                <w:szCs w:val="18"/>
                <w:lang w:val="hy-AM"/>
              </w:rPr>
              <w:t>1</w:t>
            </w:r>
          </w:p>
        </w:tc>
        <w:tc>
          <w:tcPr>
            <w:tcW w:w="950" w:type="dxa"/>
          </w:tcPr>
          <w:p w14:paraId="4F94CFD9" w14:textId="1248053F" w:rsidR="00CF4BD6" w:rsidRPr="009A70C8" w:rsidRDefault="00CF4BD6" w:rsidP="007B7D4C">
            <w:pPr>
              <w:jc w:val="center"/>
              <w:rPr>
                <w:rFonts w:ascii="GHEA Grapalat" w:hAnsi="GHEA Grapalat" w:cs="Sylfaen"/>
                <w:b/>
                <w:bCs/>
                <w:color w:val="000000" w:themeColor="text1"/>
                <w:sz w:val="16"/>
                <w:szCs w:val="16"/>
                <w:lang w:val="hy-AM"/>
              </w:rPr>
            </w:pPr>
          </w:p>
        </w:tc>
        <w:tc>
          <w:tcPr>
            <w:tcW w:w="1022" w:type="dxa"/>
          </w:tcPr>
          <w:p w14:paraId="1AF68DA1" w14:textId="7DF74611" w:rsidR="00CF4BD6" w:rsidRPr="009A70C8" w:rsidRDefault="00CF4BD6" w:rsidP="007B7D4C">
            <w:pPr>
              <w:jc w:val="center"/>
              <w:rPr>
                <w:rFonts w:ascii="GHEA Grapalat" w:hAnsi="GHEA Grapalat" w:cs="Sylfaen"/>
                <w:b/>
                <w:bCs/>
                <w:color w:val="000000" w:themeColor="text1"/>
                <w:sz w:val="16"/>
                <w:szCs w:val="16"/>
                <w:lang w:val="hy-AM"/>
              </w:rPr>
            </w:pPr>
          </w:p>
        </w:tc>
        <w:tc>
          <w:tcPr>
            <w:tcW w:w="2912" w:type="dxa"/>
            <w:vAlign w:val="center"/>
          </w:tcPr>
          <w:p w14:paraId="7FA40C23" w14:textId="77777777" w:rsidR="00CF4BD6" w:rsidRDefault="00CF4BD6" w:rsidP="007B7D4C">
            <w:pPr>
              <w:jc w:val="center"/>
              <w:rPr>
                <w:rFonts w:ascii="GHEA Grapalat" w:hAnsi="GHEA Grapalat" w:cs="Sylfaen"/>
                <w:b/>
                <w:bCs/>
                <w:color w:val="000000" w:themeColor="text1"/>
                <w:sz w:val="16"/>
                <w:szCs w:val="16"/>
                <w:lang w:val="hy-AM"/>
              </w:rPr>
            </w:pPr>
            <w:r>
              <w:rPr>
                <w:rFonts w:ascii="GHEA Grapalat" w:hAnsi="GHEA Grapalat" w:cs="Sylfaen"/>
                <w:b/>
                <w:bCs/>
                <w:noProof/>
                <w:color w:val="000000" w:themeColor="text1"/>
                <w:sz w:val="18"/>
                <w:szCs w:val="18"/>
                <w:lang w:val="hy-AM"/>
              </w:rPr>
              <w:drawing>
                <wp:inline distT="0" distB="0" distL="0" distR="0" wp14:anchorId="4824FD97" wp14:editId="4E215E39">
                  <wp:extent cx="1579245" cy="1428750"/>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9245" cy="1428750"/>
                          </a:xfrm>
                          <a:prstGeom prst="rect">
                            <a:avLst/>
                          </a:prstGeom>
                          <a:noFill/>
                        </pic:spPr>
                      </pic:pic>
                    </a:graphicData>
                  </a:graphic>
                </wp:inline>
              </w:drawing>
            </w:r>
          </w:p>
          <w:p w14:paraId="537292D3" w14:textId="77777777" w:rsidR="00CF4BD6" w:rsidRDefault="00CF4BD6" w:rsidP="007B7D4C">
            <w:pPr>
              <w:jc w:val="center"/>
              <w:rPr>
                <w:rFonts w:ascii="GHEA Grapalat" w:hAnsi="GHEA Grapalat" w:cs="Sylfaen"/>
                <w:b/>
                <w:bCs/>
                <w:color w:val="000000" w:themeColor="text1"/>
                <w:sz w:val="16"/>
                <w:szCs w:val="16"/>
                <w:lang w:val="hy-AM"/>
              </w:rPr>
            </w:pPr>
          </w:p>
          <w:p w14:paraId="6D778915" w14:textId="77777777" w:rsidR="00CF4BD6" w:rsidRDefault="00CF4BD6" w:rsidP="007B7D4C">
            <w:pPr>
              <w:jc w:val="center"/>
              <w:rPr>
                <w:rFonts w:ascii="GHEA Grapalat" w:hAnsi="GHEA Grapalat" w:cs="Sylfaen"/>
                <w:b/>
                <w:bCs/>
                <w:color w:val="000000" w:themeColor="text1"/>
                <w:sz w:val="16"/>
                <w:szCs w:val="16"/>
                <w:lang w:val="hy-AM"/>
              </w:rPr>
            </w:pPr>
          </w:p>
          <w:p w14:paraId="1DD2E211" w14:textId="77777777" w:rsidR="00CF4BD6" w:rsidRPr="009A70C8" w:rsidRDefault="00CF4BD6" w:rsidP="007B7D4C">
            <w:pPr>
              <w:jc w:val="center"/>
              <w:rPr>
                <w:rFonts w:ascii="GHEA Grapalat" w:hAnsi="GHEA Grapalat" w:cs="Sylfaen"/>
                <w:b/>
                <w:bCs/>
                <w:color w:val="000000" w:themeColor="text1"/>
                <w:sz w:val="16"/>
                <w:szCs w:val="16"/>
                <w:lang w:val="hy-AM"/>
              </w:rPr>
            </w:pPr>
            <w:r>
              <w:rPr>
                <w:rFonts w:ascii="GHEA Grapalat" w:hAnsi="GHEA Grapalat" w:cs="Sylfaen"/>
                <w:b/>
                <w:bCs/>
                <w:noProof/>
                <w:color w:val="000000" w:themeColor="text1"/>
                <w:sz w:val="18"/>
                <w:szCs w:val="18"/>
                <w:lang w:val="hy-AM"/>
              </w:rPr>
              <w:drawing>
                <wp:inline distT="0" distB="0" distL="0" distR="0" wp14:anchorId="71289EC6" wp14:editId="3E600B9D">
                  <wp:extent cx="1499870" cy="1499870"/>
                  <wp:effectExtent l="0" t="0" r="508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9870" cy="1499870"/>
                          </a:xfrm>
                          <a:prstGeom prst="rect">
                            <a:avLst/>
                          </a:prstGeom>
                          <a:noFill/>
                        </pic:spPr>
                      </pic:pic>
                    </a:graphicData>
                  </a:graphic>
                </wp:inline>
              </w:drawing>
            </w:r>
          </w:p>
        </w:tc>
      </w:tr>
    </w:tbl>
    <w:p w14:paraId="40E6BB8B" w14:textId="77777777" w:rsidR="00CF4BD6" w:rsidRPr="00B138F3" w:rsidRDefault="00CF4BD6" w:rsidP="0001611A">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01611A" w:rsidRPr="00B138F3" w14:paraId="67A594FA" w14:textId="77777777" w:rsidTr="007B7D4C">
        <w:trPr>
          <w:jc w:val="center"/>
        </w:trPr>
        <w:tc>
          <w:tcPr>
            <w:tcW w:w="4536" w:type="dxa"/>
          </w:tcPr>
          <w:p w14:paraId="5E27BAA9" w14:textId="77777777" w:rsidR="0001611A" w:rsidRPr="00B138F3" w:rsidRDefault="0001611A" w:rsidP="007B7D4C">
            <w:pPr>
              <w:widowControl w:val="0"/>
              <w:jc w:val="center"/>
              <w:rPr>
                <w:rFonts w:ascii="GHEA Grapalat" w:hAnsi="GHEA Grapalat" w:cs="Sylfaen"/>
                <w:b/>
                <w:bCs/>
              </w:rPr>
            </w:pPr>
            <w:r w:rsidRPr="00B138F3">
              <w:rPr>
                <w:rFonts w:ascii="GHEA Grapalat" w:hAnsi="GHEA Grapalat"/>
                <w:b/>
              </w:rPr>
              <w:t>ПОКУПАТЕЛЬ</w:t>
            </w:r>
          </w:p>
          <w:p w14:paraId="3530BE8F" w14:textId="77777777" w:rsidR="0001611A" w:rsidRPr="00B138F3" w:rsidRDefault="0001611A" w:rsidP="007B7D4C">
            <w:pPr>
              <w:widowControl w:val="0"/>
              <w:jc w:val="center"/>
              <w:rPr>
                <w:rFonts w:ascii="GHEA Grapalat" w:hAnsi="GHEA Grapalat"/>
                <w:lang w:val="en-US"/>
              </w:rPr>
            </w:pPr>
            <w:r w:rsidRPr="00B138F3">
              <w:rPr>
                <w:rFonts w:ascii="GHEA Grapalat" w:hAnsi="GHEA Grapalat"/>
                <w:lang w:val="en-US"/>
              </w:rPr>
              <w:t>_____________________</w:t>
            </w:r>
          </w:p>
          <w:p w14:paraId="2A0B53A2" w14:textId="77777777" w:rsidR="0001611A" w:rsidRPr="00B138F3" w:rsidRDefault="0001611A" w:rsidP="007B7D4C">
            <w:pPr>
              <w:widowControl w:val="0"/>
              <w:jc w:val="center"/>
              <w:rPr>
                <w:rFonts w:ascii="GHEA Grapalat" w:hAnsi="GHEA Grapalat"/>
                <w:sz w:val="16"/>
                <w:szCs w:val="16"/>
              </w:rPr>
            </w:pPr>
            <w:r w:rsidRPr="00B138F3">
              <w:rPr>
                <w:rFonts w:ascii="GHEA Grapalat" w:hAnsi="GHEA Grapalat"/>
                <w:sz w:val="16"/>
                <w:szCs w:val="16"/>
              </w:rPr>
              <w:t>/подпись/</w:t>
            </w:r>
          </w:p>
          <w:p w14:paraId="0F9445F8" w14:textId="77777777" w:rsidR="0001611A" w:rsidRPr="00B138F3" w:rsidRDefault="0001611A" w:rsidP="007B7D4C">
            <w:pPr>
              <w:widowControl w:val="0"/>
              <w:jc w:val="center"/>
              <w:rPr>
                <w:rFonts w:ascii="GHEA Grapalat" w:hAnsi="GHEA Grapalat"/>
              </w:rPr>
            </w:pPr>
            <w:r w:rsidRPr="00B138F3">
              <w:rPr>
                <w:rFonts w:ascii="GHEA Grapalat" w:hAnsi="GHEA Grapalat"/>
              </w:rPr>
              <w:t>М. П.</w:t>
            </w:r>
          </w:p>
        </w:tc>
        <w:tc>
          <w:tcPr>
            <w:tcW w:w="760" w:type="dxa"/>
          </w:tcPr>
          <w:p w14:paraId="464D05F2" w14:textId="77777777" w:rsidR="0001611A" w:rsidRPr="00B138F3" w:rsidRDefault="0001611A" w:rsidP="007B7D4C">
            <w:pPr>
              <w:widowControl w:val="0"/>
              <w:jc w:val="center"/>
              <w:rPr>
                <w:rFonts w:ascii="GHEA Grapalat" w:hAnsi="GHEA Grapalat"/>
              </w:rPr>
            </w:pPr>
          </w:p>
        </w:tc>
        <w:tc>
          <w:tcPr>
            <w:tcW w:w="4343" w:type="dxa"/>
          </w:tcPr>
          <w:p w14:paraId="13EA005D" w14:textId="77777777" w:rsidR="0001611A" w:rsidRPr="00B138F3" w:rsidRDefault="0001611A" w:rsidP="007B7D4C">
            <w:pPr>
              <w:widowControl w:val="0"/>
              <w:jc w:val="center"/>
              <w:rPr>
                <w:rFonts w:ascii="GHEA Grapalat" w:hAnsi="GHEA Grapalat" w:cs="Sylfaen"/>
                <w:b/>
                <w:bCs/>
              </w:rPr>
            </w:pPr>
            <w:r w:rsidRPr="00B138F3">
              <w:rPr>
                <w:rFonts w:ascii="GHEA Grapalat" w:hAnsi="GHEA Grapalat"/>
                <w:b/>
              </w:rPr>
              <w:t>ПРОДАВЕЦ</w:t>
            </w:r>
          </w:p>
          <w:p w14:paraId="131CB566" w14:textId="77777777" w:rsidR="0001611A" w:rsidRPr="00B138F3" w:rsidRDefault="0001611A" w:rsidP="007B7D4C">
            <w:pPr>
              <w:widowControl w:val="0"/>
              <w:jc w:val="center"/>
              <w:rPr>
                <w:rFonts w:ascii="GHEA Grapalat" w:hAnsi="GHEA Grapalat"/>
                <w:lang w:val="en-US"/>
              </w:rPr>
            </w:pPr>
            <w:r w:rsidRPr="00B138F3">
              <w:rPr>
                <w:rFonts w:ascii="GHEA Grapalat" w:hAnsi="GHEA Grapalat"/>
                <w:lang w:val="en-US"/>
              </w:rPr>
              <w:t>______________________</w:t>
            </w:r>
          </w:p>
          <w:p w14:paraId="4F67B3B7" w14:textId="77777777" w:rsidR="0001611A" w:rsidRPr="00B138F3" w:rsidRDefault="0001611A" w:rsidP="007B7D4C">
            <w:pPr>
              <w:widowControl w:val="0"/>
              <w:jc w:val="center"/>
              <w:rPr>
                <w:rFonts w:ascii="GHEA Grapalat" w:hAnsi="GHEA Grapalat"/>
                <w:sz w:val="16"/>
                <w:szCs w:val="16"/>
              </w:rPr>
            </w:pPr>
            <w:r w:rsidRPr="00B138F3">
              <w:rPr>
                <w:rFonts w:ascii="GHEA Grapalat" w:hAnsi="GHEA Grapalat"/>
                <w:sz w:val="16"/>
                <w:szCs w:val="16"/>
              </w:rPr>
              <w:t>/подпись/</w:t>
            </w:r>
          </w:p>
          <w:p w14:paraId="58664D05" w14:textId="77777777" w:rsidR="0001611A" w:rsidRPr="00B138F3" w:rsidRDefault="0001611A" w:rsidP="007B7D4C">
            <w:pPr>
              <w:widowControl w:val="0"/>
              <w:jc w:val="center"/>
              <w:rPr>
                <w:rFonts w:ascii="GHEA Grapalat" w:hAnsi="GHEA Grapalat"/>
              </w:rPr>
            </w:pPr>
            <w:r w:rsidRPr="00B138F3">
              <w:rPr>
                <w:rFonts w:ascii="GHEA Grapalat" w:hAnsi="GHEA Grapalat"/>
              </w:rPr>
              <w:t>М. П.</w:t>
            </w:r>
          </w:p>
        </w:tc>
      </w:tr>
    </w:tbl>
    <w:p w14:paraId="565124B1" w14:textId="77777777" w:rsidR="0001611A" w:rsidRPr="00B138F3" w:rsidRDefault="0001611A" w:rsidP="0001611A">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01F98D65" w14:textId="77777777" w:rsidR="0001611A" w:rsidRPr="00B138F3" w:rsidRDefault="0001611A" w:rsidP="0001611A">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5DB20F2A" w14:textId="77777777" w:rsidR="0001611A" w:rsidRPr="00B138F3" w:rsidRDefault="0001611A" w:rsidP="0001611A">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31"/>
        <w:t>*</w:t>
      </w:r>
    </w:p>
    <w:p w14:paraId="12FCB64C" w14:textId="77777777" w:rsidR="0001611A" w:rsidRPr="00B138F3" w:rsidRDefault="0001611A" w:rsidP="0001611A">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01611A" w:rsidRPr="00B138F3" w14:paraId="4E6497BD" w14:textId="77777777" w:rsidTr="00CF4BD6">
        <w:trPr>
          <w:trHeight w:val="305"/>
          <w:jc w:val="center"/>
        </w:trPr>
        <w:tc>
          <w:tcPr>
            <w:tcW w:w="15905" w:type="dxa"/>
            <w:gridSpan w:val="16"/>
          </w:tcPr>
          <w:p w14:paraId="03EA4BA4" w14:textId="77777777" w:rsidR="0001611A" w:rsidRPr="00B138F3" w:rsidRDefault="0001611A" w:rsidP="007B7D4C">
            <w:pPr>
              <w:widowControl w:val="0"/>
              <w:jc w:val="center"/>
              <w:rPr>
                <w:rFonts w:ascii="GHEA Grapalat" w:hAnsi="GHEA Grapalat"/>
                <w:sz w:val="16"/>
                <w:szCs w:val="16"/>
              </w:rPr>
            </w:pPr>
            <w:r w:rsidRPr="00B138F3">
              <w:rPr>
                <w:rFonts w:ascii="GHEA Grapalat" w:hAnsi="GHEA Grapalat"/>
                <w:sz w:val="16"/>
                <w:szCs w:val="16"/>
              </w:rPr>
              <w:t>Товар</w:t>
            </w:r>
          </w:p>
        </w:tc>
      </w:tr>
      <w:tr w:rsidR="00CF4BD6" w:rsidRPr="00B138F3" w14:paraId="2CA805E3" w14:textId="77777777" w:rsidTr="00CF4BD6">
        <w:trPr>
          <w:trHeight w:val="747"/>
          <w:jc w:val="center"/>
        </w:trPr>
        <w:tc>
          <w:tcPr>
            <w:tcW w:w="1724" w:type="dxa"/>
            <w:vMerge w:val="restart"/>
            <w:vAlign w:val="center"/>
          </w:tcPr>
          <w:p w14:paraId="041DFA3E" w14:textId="77777777" w:rsidR="00CF4BD6" w:rsidRPr="00B138F3" w:rsidRDefault="00CF4BD6" w:rsidP="007B7D4C">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Merge w:val="restart"/>
            <w:vAlign w:val="center"/>
          </w:tcPr>
          <w:p w14:paraId="0D15C211" w14:textId="77777777" w:rsidR="00CF4BD6" w:rsidRPr="00B138F3" w:rsidRDefault="00CF4BD6" w:rsidP="007B7D4C">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Merge w:val="restart"/>
            <w:vAlign w:val="center"/>
          </w:tcPr>
          <w:p w14:paraId="16C2B9BB" w14:textId="77777777" w:rsidR="00CF4BD6" w:rsidRPr="00B138F3" w:rsidRDefault="00CF4BD6" w:rsidP="007B7D4C">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475BED36" w14:textId="77777777" w:rsidR="00CF4BD6" w:rsidRPr="00B138F3" w:rsidRDefault="00CF4BD6" w:rsidP="007B7D4C">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2"/>
              <w:t>**</w:t>
            </w:r>
          </w:p>
        </w:tc>
      </w:tr>
      <w:tr w:rsidR="00CF4BD6" w:rsidRPr="00B138F3" w14:paraId="2195795F" w14:textId="77777777" w:rsidTr="007B7D4C">
        <w:trPr>
          <w:trHeight w:val="594"/>
          <w:jc w:val="center"/>
        </w:trPr>
        <w:tc>
          <w:tcPr>
            <w:tcW w:w="1724" w:type="dxa"/>
            <w:vMerge/>
          </w:tcPr>
          <w:p w14:paraId="44F6A411" w14:textId="77777777" w:rsidR="00CF4BD6" w:rsidRPr="00B138F3" w:rsidRDefault="00CF4BD6" w:rsidP="007B7D4C">
            <w:pPr>
              <w:widowControl w:val="0"/>
              <w:jc w:val="center"/>
              <w:rPr>
                <w:rFonts w:ascii="GHEA Grapalat" w:hAnsi="GHEA Grapalat"/>
                <w:sz w:val="16"/>
                <w:szCs w:val="16"/>
              </w:rPr>
            </w:pPr>
          </w:p>
        </w:tc>
        <w:tc>
          <w:tcPr>
            <w:tcW w:w="2155" w:type="dxa"/>
            <w:vMerge/>
          </w:tcPr>
          <w:p w14:paraId="4500E868" w14:textId="77777777" w:rsidR="00CF4BD6" w:rsidRPr="00B138F3" w:rsidRDefault="00CF4BD6" w:rsidP="007B7D4C">
            <w:pPr>
              <w:widowControl w:val="0"/>
              <w:jc w:val="center"/>
              <w:rPr>
                <w:rFonts w:ascii="GHEA Grapalat" w:hAnsi="GHEA Grapalat"/>
                <w:sz w:val="16"/>
                <w:szCs w:val="16"/>
              </w:rPr>
            </w:pPr>
          </w:p>
        </w:tc>
        <w:tc>
          <w:tcPr>
            <w:tcW w:w="1293" w:type="dxa"/>
            <w:vMerge/>
          </w:tcPr>
          <w:p w14:paraId="4EE0BB84" w14:textId="77777777" w:rsidR="00CF4BD6" w:rsidRPr="00B138F3" w:rsidRDefault="00CF4BD6" w:rsidP="007B7D4C">
            <w:pPr>
              <w:widowControl w:val="0"/>
              <w:jc w:val="center"/>
              <w:rPr>
                <w:rFonts w:ascii="GHEA Grapalat" w:hAnsi="GHEA Grapalat"/>
                <w:sz w:val="16"/>
                <w:szCs w:val="16"/>
              </w:rPr>
            </w:pPr>
          </w:p>
        </w:tc>
        <w:tc>
          <w:tcPr>
            <w:tcW w:w="1007" w:type="dxa"/>
            <w:vAlign w:val="center"/>
          </w:tcPr>
          <w:p w14:paraId="1E8699B6" w14:textId="77777777" w:rsidR="00CF4BD6" w:rsidRPr="00B138F3" w:rsidRDefault="00CF4BD6" w:rsidP="007B7D4C">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2CC39E08" w14:textId="77777777" w:rsidR="00CF4BD6" w:rsidRPr="00B138F3" w:rsidRDefault="00CF4BD6" w:rsidP="007B7D4C">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6792543F" w14:textId="77777777" w:rsidR="00CF4BD6" w:rsidRPr="00B138F3" w:rsidRDefault="00CF4BD6" w:rsidP="007B7D4C">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3B6EFB1" w14:textId="77777777" w:rsidR="00CF4BD6" w:rsidRPr="00B138F3" w:rsidRDefault="00CF4BD6" w:rsidP="007B7D4C">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4C164E57" w14:textId="77777777" w:rsidR="00CF4BD6" w:rsidRPr="00B138F3" w:rsidRDefault="00CF4BD6" w:rsidP="007B7D4C">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0EC82EF5" w14:textId="77777777" w:rsidR="00CF4BD6" w:rsidRPr="00B138F3" w:rsidRDefault="00CF4BD6" w:rsidP="007B7D4C">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30BE2E31" w14:textId="77777777" w:rsidR="00CF4BD6" w:rsidRPr="00B138F3" w:rsidRDefault="00CF4BD6" w:rsidP="007B7D4C">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0AFEE8B1" w14:textId="77777777" w:rsidR="00CF4BD6" w:rsidRPr="00B138F3" w:rsidRDefault="00CF4BD6" w:rsidP="007B7D4C">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70318E70" w14:textId="77777777" w:rsidR="00CF4BD6" w:rsidRPr="00B138F3" w:rsidRDefault="00CF4BD6" w:rsidP="007B7D4C">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38324B1C" w14:textId="77777777" w:rsidR="00CF4BD6" w:rsidRPr="00B138F3" w:rsidRDefault="00CF4BD6" w:rsidP="007B7D4C">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7C7844B7" w14:textId="77777777" w:rsidR="00CF4BD6" w:rsidRPr="00B138F3" w:rsidRDefault="00CF4BD6" w:rsidP="007B7D4C">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2CF10EA0" w14:textId="77777777" w:rsidR="00CF4BD6" w:rsidRPr="00B138F3" w:rsidRDefault="00CF4BD6" w:rsidP="007B7D4C">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36CAEA90" w14:textId="77777777" w:rsidR="00CF4BD6" w:rsidRPr="00B138F3" w:rsidRDefault="00CF4BD6" w:rsidP="007B7D4C">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F4BD6" w:rsidRPr="00B138F3" w14:paraId="5909D584" w14:textId="77777777" w:rsidTr="004505E6">
        <w:trPr>
          <w:trHeight w:val="404"/>
          <w:jc w:val="center"/>
        </w:trPr>
        <w:tc>
          <w:tcPr>
            <w:tcW w:w="1724" w:type="dxa"/>
          </w:tcPr>
          <w:p w14:paraId="7E5DE9EE" w14:textId="6627EA1D" w:rsidR="00CF4BD6" w:rsidRPr="00B138F3" w:rsidRDefault="00CF4BD6" w:rsidP="00CF4BD6">
            <w:pPr>
              <w:widowControl w:val="0"/>
              <w:jc w:val="center"/>
              <w:rPr>
                <w:rFonts w:ascii="GHEA Grapalat" w:hAnsi="GHEA Grapalat"/>
                <w:sz w:val="16"/>
                <w:szCs w:val="16"/>
              </w:rPr>
            </w:pPr>
            <w:r>
              <w:rPr>
                <w:rFonts w:ascii="GHEA Grapalat" w:hAnsi="GHEA Grapalat"/>
                <w:sz w:val="16"/>
                <w:szCs w:val="16"/>
              </w:rPr>
              <w:t>1</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73E4470B" w14:textId="6D427C19" w:rsidR="00CF4BD6" w:rsidRPr="00B138F3" w:rsidRDefault="00CF4BD6" w:rsidP="00CF4BD6">
            <w:pPr>
              <w:widowControl w:val="0"/>
              <w:jc w:val="center"/>
              <w:rPr>
                <w:rFonts w:ascii="GHEA Grapalat" w:hAnsi="GHEA Grapalat"/>
                <w:sz w:val="16"/>
                <w:szCs w:val="16"/>
              </w:rPr>
            </w:pPr>
            <w:r w:rsidRPr="00BF0DDF">
              <w:rPr>
                <w:rFonts w:ascii="GHEA Grapalat" w:hAnsi="GHEA Grapalat"/>
                <w:sz w:val="18"/>
                <w:szCs w:val="18"/>
                <w:lang w:val="hy-AM"/>
              </w:rPr>
              <w:t>39161100/4</w:t>
            </w:r>
          </w:p>
        </w:tc>
        <w:tc>
          <w:tcPr>
            <w:tcW w:w="1293" w:type="dxa"/>
            <w:shd w:val="clear" w:color="auto" w:fill="auto"/>
            <w:vAlign w:val="center"/>
          </w:tcPr>
          <w:p w14:paraId="17866D4E" w14:textId="7F998A10" w:rsidR="00CF4BD6" w:rsidRPr="00B138F3" w:rsidRDefault="00CF4BD6" w:rsidP="00CF4BD6">
            <w:pPr>
              <w:widowControl w:val="0"/>
              <w:jc w:val="center"/>
              <w:rPr>
                <w:rFonts w:ascii="GHEA Grapalat" w:hAnsi="GHEA Grapalat"/>
                <w:sz w:val="16"/>
                <w:szCs w:val="16"/>
              </w:rPr>
            </w:pPr>
            <w:r w:rsidRPr="0089321A">
              <w:rPr>
                <w:rFonts w:ascii="GHEA Grapalat" w:hAnsi="GHEA Grapalat" w:hint="eastAsia"/>
                <w:sz w:val="18"/>
                <w:szCs w:val="18"/>
                <w:lang w:val="hy-AM" w:eastAsia="en-US"/>
              </w:rPr>
              <w:t>комплект</w:t>
            </w:r>
            <w:r w:rsidRPr="0089321A">
              <w:rPr>
                <w:rFonts w:ascii="GHEA Grapalat" w:hAnsi="GHEA Grapalat"/>
                <w:sz w:val="18"/>
                <w:szCs w:val="18"/>
                <w:lang w:val="hy-AM" w:eastAsia="en-US"/>
              </w:rPr>
              <w:t xml:space="preserve"> </w:t>
            </w:r>
            <w:r w:rsidRPr="0089321A">
              <w:rPr>
                <w:rFonts w:ascii="GHEA Grapalat" w:hAnsi="GHEA Grapalat" w:hint="eastAsia"/>
                <w:sz w:val="18"/>
                <w:szCs w:val="18"/>
                <w:lang w:val="hy-AM" w:eastAsia="en-US"/>
              </w:rPr>
              <w:t>мебели</w:t>
            </w:r>
            <w:r w:rsidRPr="0089321A">
              <w:rPr>
                <w:rFonts w:ascii="GHEA Grapalat" w:hAnsi="GHEA Grapalat"/>
                <w:sz w:val="18"/>
                <w:szCs w:val="18"/>
                <w:lang w:val="hy-AM" w:eastAsia="en-US"/>
              </w:rPr>
              <w:t xml:space="preserve"> </w:t>
            </w:r>
            <w:r>
              <w:rPr>
                <w:rFonts w:ascii="GHEA Grapalat" w:hAnsi="GHEA Grapalat"/>
                <w:sz w:val="18"/>
                <w:szCs w:val="18"/>
                <w:lang w:val="hy-AM" w:eastAsia="en-US"/>
              </w:rPr>
              <w:t>–</w:t>
            </w:r>
            <w:r w:rsidRPr="0089321A">
              <w:rPr>
                <w:rFonts w:ascii="GHEA Grapalat" w:hAnsi="GHEA Grapalat"/>
                <w:sz w:val="18"/>
                <w:szCs w:val="18"/>
                <w:lang w:val="hy-AM" w:eastAsia="en-US"/>
              </w:rPr>
              <w:t xml:space="preserve"> N</w:t>
            </w:r>
            <w:r>
              <w:rPr>
                <w:rFonts w:ascii="GHEA Grapalat" w:hAnsi="GHEA Grapalat"/>
                <w:sz w:val="18"/>
                <w:szCs w:val="18"/>
                <w:lang w:val="hy-AM" w:eastAsia="en-US"/>
              </w:rPr>
              <w:t>4</w:t>
            </w:r>
          </w:p>
        </w:tc>
        <w:tc>
          <w:tcPr>
            <w:tcW w:w="1007" w:type="dxa"/>
            <w:vAlign w:val="center"/>
          </w:tcPr>
          <w:p w14:paraId="1B1C0A00" w14:textId="77777777"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DB8727A" w14:textId="77777777"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480C68F1" w14:textId="77777777" w:rsidR="00CF4BD6" w:rsidRPr="00B138F3" w:rsidRDefault="00CF4BD6" w:rsidP="00CF4BD6">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F22CF5A" w14:textId="77777777" w:rsidR="00CF4BD6" w:rsidRPr="00B138F3" w:rsidRDefault="00CF4BD6" w:rsidP="00CF4BD6">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5797575" w14:textId="77777777" w:rsidR="00CF4BD6" w:rsidRPr="00B138F3" w:rsidRDefault="00CF4BD6" w:rsidP="00CF4BD6">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6F9BC119" w14:textId="77777777" w:rsidR="00CF4BD6" w:rsidRPr="00B138F3" w:rsidRDefault="00CF4BD6" w:rsidP="00CF4BD6">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54BD3BE" w14:textId="77777777" w:rsidR="00CF4BD6" w:rsidRPr="00B138F3" w:rsidRDefault="00CF4BD6" w:rsidP="00CF4BD6">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0906FD03" w14:textId="77777777" w:rsidR="00CF4BD6" w:rsidRPr="00B138F3" w:rsidRDefault="00CF4BD6" w:rsidP="00CF4BD6">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C251F86" w14:textId="77777777" w:rsidR="00CF4BD6" w:rsidRPr="00B138F3" w:rsidRDefault="00CF4BD6" w:rsidP="00CF4BD6">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73743CD" w14:textId="77777777" w:rsidR="00CF4BD6" w:rsidRPr="00B138F3" w:rsidRDefault="00CF4BD6" w:rsidP="00CF4BD6">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4E30ED82" w14:textId="77777777" w:rsidR="00CF4BD6" w:rsidRPr="00B138F3" w:rsidRDefault="00CF4BD6" w:rsidP="00CF4BD6">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46146C7E" w14:textId="77777777" w:rsidR="00CF4BD6" w:rsidRPr="00B138F3" w:rsidRDefault="00CF4BD6" w:rsidP="00CF4BD6">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1892F691" w14:textId="77777777" w:rsidR="00CF4BD6" w:rsidRPr="00B138F3" w:rsidRDefault="00CF4BD6" w:rsidP="00CF4BD6">
            <w:pPr>
              <w:widowControl w:val="0"/>
              <w:jc w:val="center"/>
              <w:rPr>
                <w:rFonts w:ascii="GHEA Grapalat" w:hAnsi="GHEA Grapalat"/>
                <w:b/>
                <w:sz w:val="16"/>
                <w:szCs w:val="16"/>
              </w:rPr>
            </w:pPr>
            <w:r w:rsidRPr="00B138F3">
              <w:rPr>
                <w:rFonts w:ascii="GHEA Grapalat" w:hAnsi="GHEA Grapalat"/>
                <w:sz w:val="16"/>
                <w:szCs w:val="16"/>
              </w:rPr>
              <w:t>... %</w:t>
            </w:r>
          </w:p>
        </w:tc>
      </w:tr>
      <w:tr w:rsidR="00CF4BD6" w:rsidRPr="00B138F3" w14:paraId="7DD4C21E" w14:textId="77777777" w:rsidTr="004505E6">
        <w:trPr>
          <w:trHeight w:val="404"/>
          <w:jc w:val="center"/>
        </w:trPr>
        <w:tc>
          <w:tcPr>
            <w:tcW w:w="1724" w:type="dxa"/>
          </w:tcPr>
          <w:p w14:paraId="77A21709" w14:textId="244D460F" w:rsidR="00CF4BD6" w:rsidRPr="00B138F3" w:rsidRDefault="00CF4BD6" w:rsidP="00CF4BD6">
            <w:pPr>
              <w:widowControl w:val="0"/>
              <w:jc w:val="center"/>
              <w:rPr>
                <w:rFonts w:ascii="GHEA Grapalat" w:hAnsi="GHEA Grapalat"/>
                <w:sz w:val="16"/>
                <w:szCs w:val="16"/>
              </w:rPr>
            </w:pPr>
            <w:r>
              <w:rPr>
                <w:rFonts w:ascii="GHEA Grapalat" w:hAnsi="GHEA Grapalat"/>
                <w:sz w:val="16"/>
                <w:szCs w:val="16"/>
              </w:rPr>
              <w:t>2</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14:paraId="205AB838" w14:textId="2A9FC5E4" w:rsidR="00CF4BD6" w:rsidRPr="00B138F3" w:rsidRDefault="00CF4BD6" w:rsidP="00CF4BD6">
            <w:pPr>
              <w:widowControl w:val="0"/>
              <w:jc w:val="center"/>
              <w:rPr>
                <w:rFonts w:ascii="GHEA Grapalat" w:hAnsi="GHEA Grapalat"/>
                <w:sz w:val="16"/>
                <w:szCs w:val="16"/>
              </w:rPr>
            </w:pPr>
            <w:r w:rsidRPr="00BF0DDF">
              <w:rPr>
                <w:rFonts w:ascii="GHEA Grapalat" w:hAnsi="GHEA Grapalat"/>
                <w:sz w:val="18"/>
                <w:szCs w:val="18"/>
                <w:lang w:val="hy-AM"/>
              </w:rPr>
              <w:t>39151210</w:t>
            </w:r>
          </w:p>
        </w:tc>
        <w:tc>
          <w:tcPr>
            <w:tcW w:w="1293" w:type="dxa"/>
            <w:shd w:val="clear" w:color="auto" w:fill="auto"/>
            <w:vAlign w:val="center"/>
          </w:tcPr>
          <w:p w14:paraId="535A113D" w14:textId="4052731C" w:rsidR="00CF4BD6" w:rsidRPr="00B138F3" w:rsidRDefault="00CF4BD6" w:rsidP="00CF4BD6">
            <w:pPr>
              <w:widowControl w:val="0"/>
              <w:jc w:val="center"/>
              <w:rPr>
                <w:rFonts w:ascii="GHEA Grapalat" w:hAnsi="GHEA Grapalat"/>
                <w:sz w:val="16"/>
                <w:szCs w:val="16"/>
              </w:rPr>
            </w:pPr>
            <w:r w:rsidRPr="00972BB1">
              <w:rPr>
                <w:rFonts w:ascii="GHEA Grapalat" w:hAnsi="GHEA Grapalat" w:hint="eastAsia"/>
                <w:sz w:val="18"/>
                <w:szCs w:val="18"/>
                <w:lang w:val="hy-AM" w:eastAsia="en-US"/>
              </w:rPr>
              <w:t>Стол</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в</w:t>
            </w:r>
            <w:r w:rsidRPr="00972BB1">
              <w:rPr>
                <w:rFonts w:ascii="GHEA Grapalat" w:hAnsi="GHEA Grapalat"/>
                <w:sz w:val="18"/>
                <w:szCs w:val="18"/>
                <w:lang w:val="hy-AM" w:eastAsia="en-US"/>
              </w:rPr>
              <w:t xml:space="preserve"> </w:t>
            </w:r>
            <w:r w:rsidRPr="00972BB1">
              <w:rPr>
                <w:rFonts w:ascii="GHEA Grapalat" w:hAnsi="GHEA Grapalat" w:hint="eastAsia"/>
                <w:sz w:val="18"/>
                <w:szCs w:val="18"/>
                <w:lang w:val="hy-AM" w:eastAsia="en-US"/>
              </w:rPr>
              <w:t>вестибюле</w:t>
            </w:r>
          </w:p>
        </w:tc>
        <w:tc>
          <w:tcPr>
            <w:tcW w:w="1007" w:type="dxa"/>
            <w:vAlign w:val="center"/>
          </w:tcPr>
          <w:p w14:paraId="41542348" w14:textId="0151A0AE"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53DA5DFE" w14:textId="338DDF58"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7B54B522" w14:textId="64BE0C48"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c>
          <w:tcPr>
            <w:tcW w:w="861" w:type="dxa"/>
            <w:vAlign w:val="center"/>
          </w:tcPr>
          <w:p w14:paraId="7BB5CDB6" w14:textId="69EA1F47"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c>
          <w:tcPr>
            <w:tcW w:w="545" w:type="dxa"/>
            <w:vAlign w:val="center"/>
          </w:tcPr>
          <w:p w14:paraId="08A1C2C5" w14:textId="55BEC55A"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c>
          <w:tcPr>
            <w:tcW w:w="606" w:type="dxa"/>
            <w:vAlign w:val="center"/>
          </w:tcPr>
          <w:p w14:paraId="40B9B896" w14:textId="12A5F061"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2FEB3519" w14:textId="0303752F"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c>
          <w:tcPr>
            <w:tcW w:w="854" w:type="dxa"/>
            <w:vAlign w:val="center"/>
          </w:tcPr>
          <w:p w14:paraId="6D60DB6B" w14:textId="36B34B8A"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c>
          <w:tcPr>
            <w:tcW w:w="868" w:type="dxa"/>
            <w:vAlign w:val="center"/>
          </w:tcPr>
          <w:p w14:paraId="37CE81D2" w14:textId="1765C135"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c>
          <w:tcPr>
            <w:tcW w:w="861" w:type="dxa"/>
            <w:vAlign w:val="center"/>
          </w:tcPr>
          <w:p w14:paraId="08572923" w14:textId="35B1D117"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c>
          <w:tcPr>
            <w:tcW w:w="1007" w:type="dxa"/>
            <w:vAlign w:val="center"/>
          </w:tcPr>
          <w:p w14:paraId="12D1E102" w14:textId="01AF3A19"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c>
          <w:tcPr>
            <w:tcW w:w="861" w:type="dxa"/>
            <w:vAlign w:val="center"/>
          </w:tcPr>
          <w:p w14:paraId="18B1D389" w14:textId="3A548349"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c>
          <w:tcPr>
            <w:tcW w:w="821" w:type="dxa"/>
            <w:vAlign w:val="center"/>
          </w:tcPr>
          <w:p w14:paraId="790CDF05" w14:textId="573D55D2" w:rsidR="00CF4BD6" w:rsidRPr="00B138F3" w:rsidRDefault="00CF4BD6" w:rsidP="00CF4BD6">
            <w:pPr>
              <w:widowControl w:val="0"/>
              <w:jc w:val="center"/>
              <w:rPr>
                <w:rFonts w:ascii="GHEA Grapalat" w:hAnsi="GHEA Grapalat"/>
                <w:sz w:val="16"/>
                <w:szCs w:val="16"/>
              </w:rPr>
            </w:pPr>
            <w:r w:rsidRPr="00B138F3">
              <w:rPr>
                <w:rFonts w:ascii="GHEA Grapalat" w:hAnsi="GHEA Grapalat"/>
                <w:sz w:val="16"/>
                <w:szCs w:val="16"/>
              </w:rPr>
              <w:t>... %</w:t>
            </w:r>
          </w:p>
        </w:tc>
      </w:tr>
    </w:tbl>
    <w:p w14:paraId="695115AC" w14:textId="77777777" w:rsidR="0001611A" w:rsidRPr="00B138F3" w:rsidRDefault="0001611A" w:rsidP="0001611A">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01611A" w:rsidRPr="00B138F3" w14:paraId="0ADB45B6" w14:textId="77777777" w:rsidTr="007B7D4C">
        <w:trPr>
          <w:jc w:val="center"/>
        </w:trPr>
        <w:tc>
          <w:tcPr>
            <w:tcW w:w="4536" w:type="dxa"/>
          </w:tcPr>
          <w:p w14:paraId="66B956D3" w14:textId="77777777" w:rsidR="0001611A" w:rsidRPr="00B138F3" w:rsidRDefault="0001611A" w:rsidP="007B7D4C">
            <w:pPr>
              <w:widowControl w:val="0"/>
              <w:spacing w:after="160"/>
              <w:jc w:val="center"/>
              <w:rPr>
                <w:rFonts w:ascii="GHEA Grapalat" w:hAnsi="GHEA Grapalat" w:cs="Sylfaen"/>
                <w:b/>
                <w:bCs/>
              </w:rPr>
            </w:pPr>
            <w:r w:rsidRPr="00B138F3">
              <w:rPr>
                <w:rFonts w:ascii="GHEA Grapalat" w:hAnsi="GHEA Grapalat"/>
                <w:b/>
              </w:rPr>
              <w:t>ПОКУПАТЕЛЬ</w:t>
            </w:r>
          </w:p>
          <w:p w14:paraId="6F44D9B5" w14:textId="77777777" w:rsidR="0001611A" w:rsidRPr="00B138F3" w:rsidRDefault="0001611A" w:rsidP="007B7D4C">
            <w:pPr>
              <w:widowControl w:val="0"/>
              <w:jc w:val="center"/>
              <w:rPr>
                <w:rFonts w:ascii="GHEA Grapalat" w:hAnsi="GHEA Grapalat"/>
                <w:lang w:val="en-US"/>
              </w:rPr>
            </w:pPr>
            <w:r w:rsidRPr="00B138F3">
              <w:rPr>
                <w:rFonts w:ascii="GHEA Grapalat" w:hAnsi="GHEA Grapalat"/>
                <w:lang w:val="en-US"/>
              </w:rPr>
              <w:t>______________________</w:t>
            </w:r>
          </w:p>
          <w:p w14:paraId="3F60D4AA" w14:textId="77777777" w:rsidR="0001611A" w:rsidRPr="00B138F3" w:rsidRDefault="0001611A" w:rsidP="007B7D4C">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0CB446B" w14:textId="77777777" w:rsidR="0001611A" w:rsidRPr="00B138F3" w:rsidRDefault="0001611A" w:rsidP="007B7D4C">
            <w:pPr>
              <w:widowControl w:val="0"/>
              <w:spacing w:after="160"/>
              <w:jc w:val="center"/>
              <w:rPr>
                <w:rFonts w:ascii="GHEA Grapalat" w:hAnsi="GHEA Grapalat"/>
              </w:rPr>
            </w:pPr>
            <w:r w:rsidRPr="00B138F3">
              <w:rPr>
                <w:rFonts w:ascii="GHEA Grapalat" w:hAnsi="GHEA Grapalat"/>
              </w:rPr>
              <w:t>М. П.</w:t>
            </w:r>
          </w:p>
        </w:tc>
        <w:tc>
          <w:tcPr>
            <w:tcW w:w="760" w:type="dxa"/>
          </w:tcPr>
          <w:p w14:paraId="110C7B5D" w14:textId="77777777" w:rsidR="0001611A" w:rsidRPr="00B138F3" w:rsidRDefault="0001611A" w:rsidP="007B7D4C">
            <w:pPr>
              <w:widowControl w:val="0"/>
              <w:spacing w:after="160"/>
              <w:jc w:val="center"/>
              <w:rPr>
                <w:rFonts w:ascii="GHEA Grapalat" w:hAnsi="GHEA Grapalat"/>
              </w:rPr>
            </w:pPr>
          </w:p>
        </w:tc>
        <w:tc>
          <w:tcPr>
            <w:tcW w:w="4343" w:type="dxa"/>
          </w:tcPr>
          <w:p w14:paraId="26E564FF" w14:textId="77777777" w:rsidR="0001611A" w:rsidRPr="00B138F3" w:rsidRDefault="0001611A" w:rsidP="007B7D4C">
            <w:pPr>
              <w:widowControl w:val="0"/>
              <w:spacing w:after="160"/>
              <w:jc w:val="center"/>
              <w:rPr>
                <w:rFonts w:ascii="GHEA Grapalat" w:hAnsi="GHEA Grapalat" w:cs="Sylfaen"/>
                <w:b/>
                <w:bCs/>
              </w:rPr>
            </w:pPr>
            <w:r w:rsidRPr="00B138F3">
              <w:rPr>
                <w:rFonts w:ascii="GHEA Grapalat" w:hAnsi="GHEA Grapalat"/>
                <w:b/>
              </w:rPr>
              <w:t>ПРОДАВЕЦ</w:t>
            </w:r>
          </w:p>
          <w:p w14:paraId="4960512E" w14:textId="77777777" w:rsidR="0001611A" w:rsidRPr="00B138F3" w:rsidRDefault="0001611A" w:rsidP="007B7D4C">
            <w:pPr>
              <w:widowControl w:val="0"/>
              <w:jc w:val="center"/>
              <w:rPr>
                <w:rFonts w:ascii="GHEA Grapalat" w:hAnsi="GHEA Grapalat"/>
                <w:lang w:val="en-US"/>
              </w:rPr>
            </w:pPr>
            <w:r w:rsidRPr="00B138F3">
              <w:rPr>
                <w:rFonts w:ascii="GHEA Grapalat" w:hAnsi="GHEA Grapalat"/>
                <w:lang w:val="en-US"/>
              </w:rPr>
              <w:t>______________________</w:t>
            </w:r>
          </w:p>
          <w:p w14:paraId="0F173F4C" w14:textId="77777777" w:rsidR="0001611A" w:rsidRPr="00B138F3" w:rsidRDefault="0001611A" w:rsidP="007B7D4C">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9E3FFDC" w14:textId="77777777" w:rsidR="0001611A" w:rsidRPr="00B138F3" w:rsidRDefault="0001611A" w:rsidP="007B7D4C">
            <w:pPr>
              <w:widowControl w:val="0"/>
              <w:spacing w:after="160"/>
              <w:jc w:val="center"/>
              <w:rPr>
                <w:rFonts w:ascii="GHEA Grapalat" w:hAnsi="GHEA Grapalat"/>
              </w:rPr>
            </w:pPr>
            <w:r w:rsidRPr="00B138F3">
              <w:rPr>
                <w:rFonts w:ascii="GHEA Grapalat" w:hAnsi="GHEA Grapalat"/>
              </w:rPr>
              <w:t>М. П.</w:t>
            </w:r>
          </w:p>
        </w:tc>
      </w:tr>
    </w:tbl>
    <w:p w14:paraId="190DFFBB" w14:textId="77777777" w:rsidR="0001611A" w:rsidRPr="00B138F3" w:rsidRDefault="0001611A" w:rsidP="0001611A">
      <w:pPr>
        <w:widowControl w:val="0"/>
        <w:spacing w:after="160"/>
        <w:rPr>
          <w:rFonts w:ascii="GHEA Grapalat" w:hAnsi="GHEA Grapalat"/>
        </w:rPr>
        <w:sectPr w:rsidR="0001611A" w:rsidRPr="00B138F3" w:rsidSect="00CF4BD6">
          <w:footnotePr>
            <w:pos w:val="beneathText"/>
          </w:footnotePr>
          <w:pgSz w:w="16838" w:h="11906" w:orient="landscape" w:code="9"/>
          <w:pgMar w:top="990" w:right="1418" w:bottom="1418" w:left="1418" w:header="561" w:footer="561" w:gutter="0"/>
          <w:cols w:space="720"/>
        </w:sectPr>
      </w:pPr>
    </w:p>
    <w:p w14:paraId="49186DA5" w14:textId="77777777" w:rsidR="0001611A" w:rsidRPr="00B138F3" w:rsidRDefault="0001611A" w:rsidP="000E1037">
      <w:pPr>
        <w:widowControl w:val="0"/>
        <w:jc w:val="right"/>
        <w:rPr>
          <w:rFonts w:ascii="GHEA Grapalat" w:hAnsi="GHEA Grapalat"/>
          <w:i/>
        </w:rPr>
      </w:pPr>
      <w:r w:rsidRPr="00B138F3">
        <w:rPr>
          <w:rFonts w:ascii="GHEA Grapalat" w:hAnsi="GHEA Grapalat"/>
          <w:i/>
        </w:rPr>
        <w:lastRenderedPageBreak/>
        <w:t>Приложение № 3</w:t>
      </w:r>
    </w:p>
    <w:p w14:paraId="49331C12" w14:textId="77777777" w:rsidR="0001611A" w:rsidRPr="00B138F3" w:rsidRDefault="0001611A" w:rsidP="000E1037">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48C8C32B" w14:textId="77777777" w:rsidR="0001611A" w:rsidRPr="00B138F3" w:rsidRDefault="0001611A" w:rsidP="0001611A">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01611A" w:rsidRPr="00B138F3" w14:paraId="23DA2AD7" w14:textId="77777777" w:rsidTr="007B7D4C">
        <w:trPr>
          <w:tblCellSpacing w:w="7" w:type="dxa"/>
          <w:jc w:val="center"/>
        </w:trPr>
        <w:tc>
          <w:tcPr>
            <w:tcW w:w="0" w:type="auto"/>
            <w:vAlign w:val="center"/>
          </w:tcPr>
          <w:p w14:paraId="58F42049" w14:textId="77777777" w:rsidR="0001611A" w:rsidRPr="00B138F3" w:rsidRDefault="0001611A" w:rsidP="000E1037">
            <w:pPr>
              <w:widowControl w:val="0"/>
              <w:jc w:val="center"/>
              <w:rPr>
                <w:rFonts w:ascii="GHEA Grapalat" w:hAnsi="GHEA Grapalat"/>
                <w:iCs/>
              </w:rPr>
            </w:pPr>
            <w:r w:rsidRPr="00B138F3">
              <w:rPr>
                <w:rFonts w:ascii="GHEA Grapalat" w:hAnsi="GHEA Grapalat"/>
              </w:rPr>
              <w:t xml:space="preserve">Сторона договора </w:t>
            </w:r>
          </w:p>
          <w:p w14:paraId="28877E4B" w14:textId="77777777" w:rsidR="0001611A" w:rsidRPr="00B138F3" w:rsidRDefault="0001611A" w:rsidP="000E1037">
            <w:pPr>
              <w:widowControl w:val="0"/>
              <w:jc w:val="center"/>
              <w:rPr>
                <w:rFonts w:ascii="GHEA Grapalat" w:hAnsi="GHEA Grapalat"/>
                <w:iCs/>
              </w:rPr>
            </w:pPr>
            <w:r w:rsidRPr="00B138F3">
              <w:rPr>
                <w:rFonts w:ascii="GHEA Grapalat" w:hAnsi="GHEA Grapalat"/>
              </w:rPr>
              <w:t>_______________________________</w:t>
            </w:r>
          </w:p>
          <w:p w14:paraId="7104BAB1" w14:textId="77777777" w:rsidR="0001611A" w:rsidRPr="00B138F3" w:rsidRDefault="0001611A" w:rsidP="000E1037">
            <w:pPr>
              <w:widowControl w:val="0"/>
              <w:jc w:val="center"/>
              <w:rPr>
                <w:rFonts w:ascii="GHEA Grapalat" w:hAnsi="GHEA Grapalat"/>
                <w:iCs/>
              </w:rPr>
            </w:pPr>
            <w:r w:rsidRPr="00B138F3">
              <w:rPr>
                <w:rFonts w:ascii="GHEA Grapalat" w:hAnsi="GHEA Grapalat"/>
              </w:rPr>
              <w:t>_______________________________</w:t>
            </w:r>
          </w:p>
          <w:p w14:paraId="5D7B0206" w14:textId="77777777" w:rsidR="0001611A" w:rsidRPr="00B138F3" w:rsidRDefault="0001611A" w:rsidP="000E1037">
            <w:pPr>
              <w:widowControl w:val="0"/>
              <w:jc w:val="center"/>
              <w:rPr>
                <w:rFonts w:ascii="GHEA Grapalat" w:hAnsi="GHEA Grapalat"/>
                <w:iCs/>
              </w:rPr>
            </w:pPr>
            <w:r w:rsidRPr="00B138F3">
              <w:rPr>
                <w:rFonts w:ascii="GHEA Grapalat" w:hAnsi="GHEA Grapalat"/>
              </w:rPr>
              <w:t>место нахождения _______________</w:t>
            </w:r>
          </w:p>
          <w:p w14:paraId="53098568" w14:textId="77777777" w:rsidR="0001611A" w:rsidRPr="00B138F3" w:rsidRDefault="0001611A" w:rsidP="000E1037">
            <w:pPr>
              <w:widowControl w:val="0"/>
              <w:jc w:val="center"/>
              <w:rPr>
                <w:rFonts w:ascii="GHEA Grapalat" w:hAnsi="GHEA Grapalat"/>
                <w:iCs/>
              </w:rPr>
            </w:pPr>
            <w:r w:rsidRPr="00B138F3">
              <w:rPr>
                <w:rFonts w:ascii="GHEA Grapalat" w:hAnsi="GHEA Grapalat"/>
              </w:rPr>
              <w:t>Р/С____________________________</w:t>
            </w:r>
          </w:p>
          <w:p w14:paraId="2F4FCFD5" w14:textId="77777777" w:rsidR="0001611A" w:rsidRPr="00B138F3" w:rsidRDefault="0001611A" w:rsidP="000E1037">
            <w:pPr>
              <w:widowControl w:val="0"/>
              <w:jc w:val="center"/>
              <w:rPr>
                <w:rFonts w:ascii="GHEA Grapalat" w:hAnsi="GHEA Grapalat"/>
                <w:iCs/>
              </w:rPr>
            </w:pPr>
            <w:r w:rsidRPr="00B138F3">
              <w:rPr>
                <w:rFonts w:ascii="GHEA Grapalat" w:hAnsi="GHEA Grapalat"/>
              </w:rPr>
              <w:t>УНН___________________________</w:t>
            </w:r>
          </w:p>
        </w:tc>
        <w:tc>
          <w:tcPr>
            <w:tcW w:w="0" w:type="auto"/>
            <w:vAlign w:val="center"/>
          </w:tcPr>
          <w:p w14:paraId="23E4EB2F" w14:textId="77777777" w:rsidR="0001611A" w:rsidRPr="00B138F3" w:rsidRDefault="0001611A" w:rsidP="000E1037">
            <w:pPr>
              <w:widowControl w:val="0"/>
              <w:jc w:val="center"/>
              <w:rPr>
                <w:rFonts w:ascii="GHEA Grapalat" w:hAnsi="GHEA Grapalat"/>
                <w:iCs/>
              </w:rPr>
            </w:pPr>
            <w:r w:rsidRPr="00B138F3">
              <w:rPr>
                <w:rFonts w:ascii="GHEA Grapalat" w:hAnsi="GHEA Grapalat"/>
              </w:rPr>
              <w:t xml:space="preserve">Заказчик </w:t>
            </w:r>
          </w:p>
          <w:p w14:paraId="201F2485" w14:textId="77777777" w:rsidR="0001611A" w:rsidRPr="00B138F3" w:rsidRDefault="0001611A" w:rsidP="000E1037">
            <w:pPr>
              <w:widowControl w:val="0"/>
              <w:jc w:val="center"/>
              <w:rPr>
                <w:rFonts w:ascii="GHEA Grapalat" w:hAnsi="GHEA Grapalat"/>
                <w:iCs/>
              </w:rPr>
            </w:pPr>
            <w:r w:rsidRPr="00B138F3">
              <w:rPr>
                <w:rFonts w:ascii="GHEA Grapalat" w:hAnsi="GHEA Grapalat"/>
              </w:rPr>
              <w:t>__________________________________</w:t>
            </w:r>
          </w:p>
          <w:p w14:paraId="65C8CFDD" w14:textId="77777777" w:rsidR="0001611A" w:rsidRPr="00B138F3" w:rsidRDefault="0001611A" w:rsidP="000E1037">
            <w:pPr>
              <w:widowControl w:val="0"/>
              <w:jc w:val="center"/>
              <w:rPr>
                <w:rFonts w:ascii="GHEA Grapalat" w:hAnsi="GHEA Grapalat"/>
                <w:iCs/>
              </w:rPr>
            </w:pPr>
            <w:r w:rsidRPr="00B138F3">
              <w:rPr>
                <w:rFonts w:ascii="GHEA Grapalat" w:hAnsi="GHEA Grapalat"/>
              </w:rPr>
              <w:t>__________________________________</w:t>
            </w:r>
          </w:p>
          <w:p w14:paraId="63DB5169" w14:textId="77777777" w:rsidR="0001611A" w:rsidRPr="00B138F3" w:rsidRDefault="0001611A" w:rsidP="000E1037">
            <w:pPr>
              <w:widowControl w:val="0"/>
              <w:jc w:val="center"/>
              <w:rPr>
                <w:rFonts w:ascii="GHEA Grapalat" w:hAnsi="GHEA Grapalat"/>
                <w:iCs/>
              </w:rPr>
            </w:pPr>
            <w:r w:rsidRPr="00B138F3">
              <w:rPr>
                <w:rFonts w:ascii="GHEA Grapalat" w:hAnsi="GHEA Grapalat"/>
              </w:rPr>
              <w:t>место нахождения _________________</w:t>
            </w:r>
          </w:p>
          <w:p w14:paraId="6FCF1A35" w14:textId="77777777" w:rsidR="0001611A" w:rsidRPr="00B138F3" w:rsidRDefault="0001611A" w:rsidP="000E1037">
            <w:pPr>
              <w:widowControl w:val="0"/>
              <w:jc w:val="center"/>
              <w:rPr>
                <w:rFonts w:ascii="GHEA Grapalat" w:hAnsi="GHEA Grapalat"/>
                <w:iCs/>
              </w:rPr>
            </w:pPr>
            <w:r w:rsidRPr="00B138F3">
              <w:rPr>
                <w:rFonts w:ascii="GHEA Grapalat" w:hAnsi="GHEA Grapalat"/>
              </w:rPr>
              <w:t>Р/С_______________________________</w:t>
            </w:r>
          </w:p>
          <w:p w14:paraId="772D6720" w14:textId="77777777" w:rsidR="0001611A" w:rsidRPr="00B138F3" w:rsidRDefault="0001611A" w:rsidP="000E1037">
            <w:pPr>
              <w:widowControl w:val="0"/>
              <w:jc w:val="center"/>
              <w:rPr>
                <w:rFonts w:ascii="GHEA Grapalat" w:hAnsi="GHEA Grapalat"/>
                <w:iCs/>
              </w:rPr>
            </w:pPr>
            <w:r w:rsidRPr="00B138F3">
              <w:rPr>
                <w:rFonts w:ascii="GHEA Grapalat" w:hAnsi="GHEA Grapalat"/>
              </w:rPr>
              <w:t>УНН______________________________</w:t>
            </w:r>
          </w:p>
        </w:tc>
      </w:tr>
    </w:tbl>
    <w:p w14:paraId="03AA4975" w14:textId="77777777" w:rsidR="0001611A" w:rsidRPr="00B138F3" w:rsidRDefault="0001611A" w:rsidP="0001611A">
      <w:pPr>
        <w:widowControl w:val="0"/>
        <w:spacing w:after="160"/>
        <w:ind w:firstLine="375"/>
        <w:rPr>
          <w:rFonts w:ascii="GHEA Grapalat" w:hAnsi="GHEA Grapalat"/>
          <w:iCs/>
        </w:rPr>
      </w:pPr>
    </w:p>
    <w:p w14:paraId="36D0CEB1" w14:textId="77777777" w:rsidR="0001611A" w:rsidRPr="00B138F3" w:rsidRDefault="0001611A" w:rsidP="000E1037">
      <w:pPr>
        <w:widowControl w:val="0"/>
        <w:ind w:left="567" w:right="467"/>
        <w:jc w:val="center"/>
        <w:rPr>
          <w:rFonts w:ascii="GHEA Grapalat" w:hAnsi="GHEA Grapalat"/>
          <w:iCs/>
        </w:rPr>
      </w:pPr>
      <w:r w:rsidRPr="00B138F3">
        <w:rPr>
          <w:rFonts w:ascii="GHEA Grapalat" w:hAnsi="GHEA Grapalat"/>
          <w:b/>
        </w:rPr>
        <w:t>АКТ №</w:t>
      </w:r>
    </w:p>
    <w:p w14:paraId="03963731" w14:textId="77777777" w:rsidR="0001611A" w:rsidRPr="00B138F3" w:rsidRDefault="0001611A" w:rsidP="000E1037">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14:paraId="3D7A6EE5" w14:textId="77777777" w:rsidR="000E1037" w:rsidRDefault="000E1037" w:rsidP="0001611A">
      <w:pPr>
        <w:pStyle w:val="BodyTextIndent"/>
        <w:widowControl w:val="0"/>
        <w:tabs>
          <w:tab w:val="left" w:pos="1134"/>
          <w:tab w:val="left" w:pos="1843"/>
        </w:tabs>
        <w:spacing w:after="160" w:line="240" w:lineRule="auto"/>
        <w:ind w:firstLine="540"/>
        <w:rPr>
          <w:rFonts w:ascii="GHEA Grapalat" w:hAnsi="GHEA Grapalat"/>
          <w:sz w:val="24"/>
          <w:szCs w:val="24"/>
        </w:rPr>
      </w:pPr>
    </w:p>
    <w:p w14:paraId="2D736D9C" w14:textId="6ABF06F2" w:rsidR="0001611A" w:rsidRPr="00B138F3" w:rsidRDefault="0001611A" w:rsidP="0001611A">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14:paraId="4040CD24" w14:textId="77777777" w:rsidR="0001611A" w:rsidRPr="00B138F3" w:rsidRDefault="0001611A" w:rsidP="000E1037">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14:paraId="110AC542" w14:textId="77777777" w:rsidR="0001611A" w:rsidRPr="00B138F3" w:rsidRDefault="0001611A" w:rsidP="000E1037">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"__________" "_______________________" 20 ______ г.</w:t>
      </w:r>
    </w:p>
    <w:p w14:paraId="653E2D05" w14:textId="77777777" w:rsidR="0001611A" w:rsidRPr="00B138F3" w:rsidRDefault="0001611A" w:rsidP="000E1037">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__________________________________________________________</w:t>
      </w:r>
    </w:p>
    <w:p w14:paraId="6C5E9FE0" w14:textId="77777777" w:rsidR="000E1037" w:rsidRDefault="0001611A" w:rsidP="000E1037">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p>
    <w:p w14:paraId="1D5213ED" w14:textId="0528430C" w:rsidR="0001611A" w:rsidRPr="00B138F3" w:rsidRDefault="0001611A" w:rsidP="000E1037">
      <w:pPr>
        <w:widowControl w:val="0"/>
        <w:tabs>
          <w:tab w:val="left" w:pos="5954"/>
          <w:tab w:val="left" w:pos="6663"/>
          <w:tab w:val="left" w:pos="7513"/>
        </w:tabs>
        <w:jc w:val="both"/>
        <w:rPr>
          <w:rFonts w:ascii="GHEA Grapalat" w:hAnsi="GHEA Grapalat"/>
        </w:rPr>
      </w:pPr>
    </w:p>
    <w:p w14:paraId="70D32F48" w14:textId="77777777" w:rsidR="0001611A" w:rsidRPr="00B138F3" w:rsidRDefault="0001611A" w:rsidP="0001611A">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01611A" w:rsidRPr="00B138F3" w14:paraId="70D569A2" w14:textId="77777777" w:rsidTr="007B7D4C">
        <w:trPr>
          <w:jc w:val="center"/>
        </w:trPr>
        <w:tc>
          <w:tcPr>
            <w:tcW w:w="442" w:type="dxa"/>
            <w:vMerge w:val="restart"/>
            <w:shd w:val="clear" w:color="auto" w:fill="auto"/>
            <w:vAlign w:val="center"/>
          </w:tcPr>
          <w:p w14:paraId="70C9C23B"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72D52FD" w14:textId="77777777" w:rsidR="0001611A" w:rsidRPr="00B138F3" w:rsidRDefault="0001611A" w:rsidP="007B7D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01611A" w:rsidRPr="00B138F3" w14:paraId="3226F773" w14:textId="77777777" w:rsidTr="007B7D4C">
        <w:trPr>
          <w:jc w:val="center"/>
        </w:trPr>
        <w:tc>
          <w:tcPr>
            <w:tcW w:w="442" w:type="dxa"/>
            <w:vMerge/>
            <w:shd w:val="clear" w:color="auto" w:fill="auto"/>
          </w:tcPr>
          <w:p w14:paraId="46424EC2"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8D43952"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0A7FE9F"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7DFC8BE"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F24F697"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814F4CA"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56FFE5FD"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01611A" w:rsidRPr="00B138F3" w14:paraId="468EB4B7" w14:textId="77777777" w:rsidTr="007B7D4C">
        <w:trPr>
          <w:trHeight w:val="1105"/>
          <w:jc w:val="center"/>
        </w:trPr>
        <w:tc>
          <w:tcPr>
            <w:tcW w:w="442" w:type="dxa"/>
            <w:vMerge/>
            <w:tcBorders>
              <w:bottom w:val="single" w:sz="4" w:space="0" w:color="auto"/>
            </w:tcBorders>
            <w:shd w:val="clear" w:color="auto" w:fill="auto"/>
          </w:tcPr>
          <w:p w14:paraId="1BEFB6C5"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6435BB0"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1214AA6"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539A8BC"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00AF376"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F2AD46E"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243C48"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E29521A"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23F6EE9"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r>
      <w:tr w:rsidR="0001611A" w:rsidRPr="00B138F3" w14:paraId="59C0C694" w14:textId="77777777" w:rsidTr="007B7D4C">
        <w:trPr>
          <w:jc w:val="center"/>
        </w:trPr>
        <w:tc>
          <w:tcPr>
            <w:tcW w:w="442" w:type="dxa"/>
            <w:shd w:val="clear" w:color="auto" w:fill="auto"/>
            <w:vAlign w:val="center"/>
          </w:tcPr>
          <w:p w14:paraId="6BB7A2AD"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EE8AAA6"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EE7A069"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701AA98"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5FA69E0"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2BC9C5B"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38C70AC7"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6F54537"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A6D2F6A"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r>
      <w:tr w:rsidR="0001611A" w:rsidRPr="00B138F3" w14:paraId="71308D83" w14:textId="77777777" w:rsidTr="007B7D4C">
        <w:trPr>
          <w:jc w:val="center"/>
        </w:trPr>
        <w:tc>
          <w:tcPr>
            <w:tcW w:w="442" w:type="dxa"/>
            <w:shd w:val="clear" w:color="auto" w:fill="auto"/>
          </w:tcPr>
          <w:p w14:paraId="538F0A22"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184A98C"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969289D"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6247F72F"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DE2B258"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CE0C5DD"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6139EB4"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9BC3D20"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581D761" w14:textId="77777777" w:rsidR="0001611A" w:rsidRPr="00B138F3" w:rsidRDefault="0001611A" w:rsidP="007B7D4C">
            <w:pPr>
              <w:pStyle w:val="NormalWeb"/>
              <w:widowControl w:val="0"/>
              <w:spacing w:before="0" w:beforeAutospacing="0" w:after="120" w:afterAutospacing="0"/>
              <w:jc w:val="center"/>
              <w:rPr>
                <w:rFonts w:ascii="GHEA Grapalat" w:hAnsi="GHEA Grapalat"/>
                <w:sz w:val="16"/>
                <w:szCs w:val="16"/>
              </w:rPr>
            </w:pPr>
          </w:p>
        </w:tc>
      </w:tr>
    </w:tbl>
    <w:p w14:paraId="3391840E" w14:textId="77777777" w:rsidR="0001611A" w:rsidRPr="00B138F3" w:rsidRDefault="0001611A" w:rsidP="0001611A">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7083DBD5" w14:textId="77777777" w:rsidR="0001611A" w:rsidRPr="00B138F3" w:rsidRDefault="0001611A" w:rsidP="0001611A">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1611A" w:rsidRPr="00B138F3" w14:paraId="1E6847F7" w14:textId="77777777" w:rsidTr="007B7D4C">
        <w:trPr>
          <w:trHeight w:val="266"/>
          <w:tblCellSpacing w:w="7" w:type="dxa"/>
          <w:jc w:val="center"/>
        </w:trPr>
        <w:tc>
          <w:tcPr>
            <w:tcW w:w="0" w:type="auto"/>
            <w:vAlign w:val="center"/>
          </w:tcPr>
          <w:p w14:paraId="0D9576EA" w14:textId="77777777" w:rsidR="0001611A" w:rsidRPr="00B138F3" w:rsidRDefault="0001611A" w:rsidP="000E1037">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9FF9E4A" w14:textId="77777777" w:rsidR="0001611A" w:rsidRPr="00B138F3" w:rsidRDefault="0001611A" w:rsidP="000E1037">
            <w:pPr>
              <w:widowControl w:val="0"/>
              <w:jc w:val="center"/>
              <w:rPr>
                <w:rFonts w:ascii="GHEA Grapalat" w:hAnsi="GHEA Grapalat"/>
                <w:iCs/>
              </w:rPr>
            </w:pPr>
            <w:r w:rsidRPr="00B138F3">
              <w:rPr>
                <w:rFonts w:ascii="GHEA Grapalat" w:hAnsi="GHEA Grapalat"/>
              </w:rPr>
              <w:t>Товар принят</w:t>
            </w:r>
          </w:p>
        </w:tc>
      </w:tr>
      <w:tr w:rsidR="0001611A" w:rsidRPr="00B138F3" w14:paraId="57B09DB4" w14:textId="77777777" w:rsidTr="007B7D4C">
        <w:trPr>
          <w:trHeight w:val="473"/>
          <w:tblCellSpacing w:w="7" w:type="dxa"/>
          <w:jc w:val="center"/>
        </w:trPr>
        <w:tc>
          <w:tcPr>
            <w:tcW w:w="0" w:type="auto"/>
            <w:vAlign w:val="center"/>
          </w:tcPr>
          <w:p w14:paraId="219D825C" w14:textId="77777777" w:rsidR="0001611A" w:rsidRPr="00B138F3" w:rsidRDefault="0001611A" w:rsidP="000E1037">
            <w:pPr>
              <w:widowControl w:val="0"/>
              <w:jc w:val="center"/>
              <w:rPr>
                <w:rFonts w:ascii="GHEA Grapalat" w:hAnsi="GHEA Grapalat"/>
                <w:iCs/>
              </w:rPr>
            </w:pPr>
            <w:r w:rsidRPr="00B138F3">
              <w:rPr>
                <w:rFonts w:ascii="GHEA Grapalat" w:hAnsi="GHEA Grapalat"/>
              </w:rPr>
              <w:t xml:space="preserve">_______________________ </w:t>
            </w:r>
          </w:p>
          <w:p w14:paraId="329EBCAB" w14:textId="77777777" w:rsidR="0001611A" w:rsidRPr="00B138F3" w:rsidRDefault="0001611A" w:rsidP="000E1037">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EB8BD46" w14:textId="77777777" w:rsidR="0001611A" w:rsidRPr="00B138F3" w:rsidRDefault="0001611A" w:rsidP="000E1037">
            <w:pPr>
              <w:widowControl w:val="0"/>
              <w:jc w:val="center"/>
              <w:rPr>
                <w:rFonts w:ascii="GHEA Grapalat" w:hAnsi="GHEA Grapalat"/>
                <w:iCs/>
              </w:rPr>
            </w:pPr>
            <w:r w:rsidRPr="00B138F3">
              <w:rPr>
                <w:rFonts w:ascii="GHEA Grapalat" w:hAnsi="GHEA Grapalat"/>
              </w:rPr>
              <w:t>_______________________</w:t>
            </w:r>
          </w:p>
          <w:p w14:paraId="6041CF0A" w14:textId="77777777" w:rsidR="0001611A" w:rsidRPr="00B138F3" w:rsidRDefault="0001611A" w:rsidP="000E1037">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01611A" w:rsidRPr="00B138F3" w14:paraId="7214F981" w14:textId="77777777" w:rsidTr="007B7D4C">
        <w:trPr>
          <w:trHeight w:val="503"/>
          <w:tblCellSpacing w:w="7" w:type="dxa"/>
          <w:jc w:val="center"/>
        </w:trPr>
        <w:tc>
          <w:tcPr>
            <w:tcW w:w="0" w:type="auto"/>
            <w:vAlign w:val="center"/>
          </w:tcPr>
          <w:p w14:paraId="2D9EF1E3" w14:textId="77777777" w:rsidR="0001611A" w:rsidRPr="00B138F3" w:rsidRDefault="0001611A" w:rsidP="000E1037">
            <w:pPr>
              <w:widowControl w:val="0"/>
              <w:jc w:val="center"/>
              <w:rPr>
                <w:rFonts w:ascii="GHEA Grapalat" w:hAnsi="GHEA Grapalat"/>
                <w:iCs/>
              </w:rPr>
            </w:pPr>
            <w:r w:rsidRPr="00B138F3">
              <w:rPr>
                <w:rFonts w:ascii="GHEA Grapalat" w:hAnsi="GHEA Grapalat"/>
              </w:rPr>
              <w:t xml:space="preserve">______________________ </w:t>
            </w:r>
          </w:p>
          <w:p w14:paraId="45B24FBB" w14:textId="77777777" w:rsidR="0001611A" w:rsidRPr="00B138F3" w:rsidRDefault="0001611A" w:rsidP="000E1037">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4A99099" w14:textId="77777777" w:rsidR="0001611A" w:rsidRPr="00B138F3" w:rsidRDefault="0001611A" w:rsidP="000E1037">
            <w:pPr>
              <w:widowControl w:val="0"/>
              <w:jc w:val="center"/>
              <w:rPr>
                <w:rFonts w:ascii="GHEA Grapalat" w:hAnsi="GHEA Grapalat"/>
                <w:iCs/>
              </w:rPr>
            </w:pPr>
            <w:r w:rsidRPr="00B138F3">
              <w:rPr>
                <w:rFonts w:ascii="GHEA Grapalat" w:hAnsi="GHEA Grapalat"/>
              </w:rPr>
              <w:t>_______________________</w:t>
            </w:r>
          </w:p>
          <w:p w14:paraId="581D2B5A" w14:textId="77777777" w:rsidR="0001611A" w:rsidRPr="00B138F3" w:rsidRDefault="0001611A" w:rsidP="000E1037">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01611A" w:rsidRPr="00B138F3" w14:paraId="6B2389E4" w14:textId="77777777" w:rsidTr="007B7D4C">
        <w:trPr>
          <w:trHeight w:val="281"/>
          <w:tblCellSpacing w:w="7" w:type="dxa"/>
          <w:jc w:val="center"/>
        </w:trPr>
        <w:tc>
          <w:tcPr>
            <w:tcW w:w="0" w:type="auto"/>
            <w:vAlign w:val="center"/>
          </w:tcPr>
          <w:p w14:paraId="29B4B397" w14:textId="77777777" w:rsidR="0001611A" w:rsidRPr="00B138F3" w:rsidRDefault="0001611A" w:rsidP="000E1037">
            <w:pPr>
              <w:widowControl w:val="0"/>
              <w:jc w:val="center"/>
              <w:rPr>
                <w:rFonts w:ascii="GHEA Grapalat" w:hAnsi="GHEA Grapalat"/>
                <w:iCs/>
              </w:rPr>
            </w:pPr>
            <w:r w:rsidRPr="00B138F3">
              <w:rPr>
                <w:rFonts w:ascii="GHEA Grapalat" w:hAnsi="GHEA Grapalat"/>
              </w:rPr>
              <w:t>М. П.</w:t>
            </w:r>
          </w:p>
        </w:tc>
        <w:tc>
          <w:tcPr>
            <w:tcW w:w="0" w:type="auto"/>
            <w:vAlign w:val="center"/>
          </w:tcPr>
          <w:p w14:paraId="145A66B9" w14:textId="77777777" w:rsidR="0001611A" w:rsidRPr="00B138F3" w:rsidRDefault="0001611A" w:rsidP="000E1037">
            <w:pPr>
              <w:widowControl w:val="0"/>
              <w:jc w:val="center"/>
              <w:rPr>
                <w:rFonts w:ascii="GHEA Grapalat" w:hAnsi="GHEA Grapalat"/>
                <w:iCs/>
              </w:rPr>
            </w:pPr>
            <w:r w:rsidRPr="00B138F3">
              <w:rPr>
                <w:rFonts w:ascii="GHEA Grapalat" w:hAnsi="GHEA Grapalat"/>
              </w:rPr>
              <w:t>М. П.</w:t>
            </w:r>
          </w:p>
        </w:tc>
      </w:tr>
    </w:tbl>
    <w:p w14:paraId="157AD20E" w14:textId="77777777" w:rsidR="0001611A" w:rsidRPr="00B138F3" w:rsidRDefault="0001611A" w:rsidP="000E1037">
      <w:pPr>
        <w:widowControl w:val="0"/>
        <w:jc w:val="right"/>
        <w:rPr>
          <w:rFonts w:ascii="GHEA Grapalat" w:hAnsi="GHEA Grapalat" w:cs="Sylfaen"/>
          <w:i/>
        </w:rPr>
      </w:pPr>
      <w:r w:rsidRPr="00B138F3">
        <w:rPr>
          <w:rFonts w:ascii="GHEA Grapalat" w:hAnsi="GHEA Grapalat"/>
          <w:i/>
        </w:rPr>
        <w:lastRenderedPageBreak/>
        <w:t>Приложение № 3.1</w:t>
      </w:r>
    </w:p>
    <w:p w14:paraId="23D9125E" w14:textId="77777777" w:rsidR="0001611A" w:rsidRPr="00B138F3" w:rsidRDefault="0001611A" w:rsidP="000E1037">
      <w:pPr>
        <w:widowControl w:val="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14:paraId="59A26B3A" w14:textId="77777777" w:rsidR="0001611A" w:rsidRPr="00B138F3" w:rsidRDefault="0001611A" w:rsidP="000E1037">
      <w:pPr>
        <w:widowControl w:val="0"/>
        <w:tabs>
          <w:tab w:val="left" w:pos="360"/>
          <w:tab w:val="left" w:pos="540"/>
        </w:tabs>
        <w:jc w:val="center"/>
        <w:rPr>
          <w:rFonts w:ascii="GHEA Grapalat" w:hAnsi="GHEA Grapalat" w:cs="Sylfaen"/>
          <w:b/>
          <w:bCs/>
        </w:rPr>
      </w:pPr>
    </w:p>
    <w:p w14:paraId="46F86A0F" w14:textId="77777777" w:rsidR="0001611A" w:rsidRPr="00B138F3" w:rsidRDefault="0001611A" w:rsidP="0001611A">
      <w:pPr>
        <w:widowControl w:val="0"/>
        <w:spacing w:after="160"/>
        <w:jc w:val="center"/>
        <w:rPr>
          <w:rFonts w:ascii="GHEA Grapalat" w:hAnsi="GHEA Grapalat" w:cs="Sylfaen"/>
          <w:bCs/>
        </w:rPr>
      </w:pPr>
      <w:r w:rsidRPr="00B138F3">
        <w:rPr>
          <w:rFonts w:ascii="GHEA Grapalat" w:hAnsi="GHEA Grapalat"/>
        </w:rPr>
        <w:t>АКТ №———</w:t>
      </w:r>
    </w:p>
    <w:p w14:paraId="4309A10F" w14:textId="77777777" w:rsidR="0001611A" w:rsidRPr="00B138F3" w:rsidRDefault="0001611A" w:rsidP="0001611A">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3748D98" w14:textId="77777777" w:rsidR="0001611A" w:rsidRPr="00B138F3" w:rsidRDefault="0001611A" w:rsidP="0001611A">
      <w:pPr>
        <w:widowControl w:val="0"/>
        <w:tabs>
          <w:tab w:val="left" w:pos="360"/>
          <w:tab w:val="left" w:pos="540"/>
        </w:tabs>
        <w:spacing w:after="160"/>
        <w:jc w:val="center"/>
        <w:rPr>
          <w:rFonts w:ascii="GHEA Grapalat" w:hAnsi="GHEA Grapalat" w:cs="Sylfaen"/>
        </w:rPr>
      </w:pPr>
    </w:p>
    <w:p w14:paraId="0968F58F" w14:textId="77777777" w:rsidR="0001611A" w:rsidRPr="00B138F3" w:rsidRDefault="0001611A" w:rsidP="0001611A">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AA133A9" w14:textId="77777777" w:rsidR="0001611A" w:rsidRPr="00B138F3" w:rsidRDefault="0001611A" w:rsidP="0001611A">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547A387" w14:textId="77777777" w:rsidR="0001611A" w:rsidRPr="00B138F3" w:rsidRDefault="0001611A" w:rsidP="0001611A">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8593050" w14:textId="77777777" w:rsidR="0001611A" w:rsidRPr="00B138F3" w:rsidRDefault="0001611A" w:rsidP="0001611A">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09F1E5E" w14:textId="77777777" w:rsidR="0001611A" w:rsidRPr="00B138F3" w:rsidRDefault="0001611A" w:rsidP="0001611A">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35CC38E" w14:textId="77777777" w:rsidR="0001611A" w:rsidRPr="00B138F3" w:rsidRDefault="0001611A" w:rsidP="0001611A">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78C6FC65" w14:textId="77777777" w:rsidR="0001611A" w:rsidRPr="00B138F3" w:rsidRDefault="0001611A" w:rsidP="0001611A">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1611A" w:rsidRPr="00B138F3" w14:paraId="5E5CFFBC" w14:textId="77777777" w:rsidTr="007B7D4C">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CD986B" w14:textId="77777777" w:rsidR="0001611A" w:rsidRPr="00B138F3" w:rsidRDefault="0001611A" w:rsidP="007B7D4C">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01611A" w:rsidRPr="00B138F3" w14:paraId="0FA77A73" w14:textId="77777777" w:rsidTr="007B7D4C">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0CBB859" w14:textId="77777777" w:rsidR="0001611A" w:rsidRPr="00B138F3" w:rsidRDefault="0001611A" w:rsidP="007B7D4C">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26BFB23" w14:textId="77777777" w:rsidR="0001611A" w:rsidRPr="00B138F3" w:rsidRDefault="0001611A" w:rsidP="007B7D4C">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38E2828" w14:textId="77777777" w:rsidR="0001611A" w:rsidRPr="00B138F3" w:rsidRDefault="0001611A" w:rsidP="007B7D4C">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01611A" w:rsidRPr="00B138F3" w14:paraId="65C4F9AA" w14:textId="77777777" w:rsidTr="007B7D4C">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11412E" w14:textId="77777777" w:rsidR="0001611A" w:rsidRPr="00B138F3" w:rsidRDefault="0001611A" w:rsidP="007B7D4C">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FE4C6A" w14:textId="77777777" w:rsidR="0001611A" w:rsidRPr="00B138F3" w:rsidRDefault="0001611A" w:rsidP="007B7D4C">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5C65C05" w14:textId="77777777" w:rsidR="0001611A" w:rsidRPr="00B138F3" w:rsidRDefault="0001611A" w:rsidP="007B7D4C">
            <w:pPr>
              <w:widowControl w:val="0"/>
              <w:spacing w:after="120"/>
              <w:jc w:val="center"/>
              <w:rPr>
                <w:rFonts w:ascii="GHEA Grapalat" w:hAnsi="GHEA Grapalat" w:cs="Sylfaen"/>
                <w:sz w:val="20"/>
                <w:szCs w:val="20"/>
              </w:rPr>
            </w:pPr>
          </w:p>
        </w:tc>
      </w:tr>
      <w:tr w:rsidR="0001611A" w:rsidRPr="00B138F3" w14:paraId="1FEDE9D1" w14:textId="77777777" w:rsidTr="007B7D4C">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AAE465" w14:textId="77777777" w:rsidR="0001611A" w:rsidRPr="00B138F3" w:rsidRDefault="0001611A" w:rsidP="007B7D4C">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708D746" w14:textId="77777777" w:rsidR="0001611A" w:rsidRPr="00B138F3" w:rsidRDefault="0001611A" w:rsidP="007B7D4C">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9377771" w14:textId="77777777" w:rsidR="0001611A" w:rsidRPr="00B138F3" w:rsidRDefault="0001611A" w:rsidP="007B7D4C">
            <w:pPr>
              <w:widowControl w:val="0"/>
              <w:spacing w:after="120"/>
              <w:jc w:val="center"/>
              <w:rPr>
                <w:rFonts w:ascii="GHEA Grapalat" w:hAnsi="GHEA Grapalat" w:cs="Sylfaen"/>
                <w:sz w:val="20"/>
                <w:szCs w:val="20"/>
              </w:rPr>
            </w:pPr>
          </w:p>
        </w:tc>
      </w:tr>
    </w:tbl>
    <w:p w14:paraId="052FC082" w14:textId="77777777" w:rsidR="0001611A" w:rsidRPr="00B138F3" w:rsidRDefault="0001611A" w:rsidP="0001611A">
      <w:pPr>
        <w:widowControl w:val="0"/>
        <w:tabs>
          <w:tab w:val="left" w:pos="360"/>
          <w:tab w:val="left" w:pos="540"/>
        </w:tabs>
        <w:spacing w:after="160"/>
        <w:jc w:val="both"/>
        <w:rPr>
          <w:rFonts w:ascii="GHEA Grapalat" w:hAnsi="GHEA Grapalat" w:cs="Sylfaen"/>
        </w:rPr>
      </w:pPr>
    </w:p>
    <w:p w14:paraId="13F8FCF1" w14:textId="77777777" w:rsidR="0001611A" w:rsidRPr="00B138F3" w:rsidRDefault="0001611A" w:rsidP="0001611A">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20C687D" w14:textId="77777777" w:rsidR="0001611A" w:rsidRDefault="0001611A" w:rsidP="0001611A">
      <w:pPr>
        <w:rPr>
          <w:rFonts w:ascii="GHEA Grapalat" w:hAnsi="GHEA Grapalat"/>
        </w:rPr>
      </w:pPr>
      <w:r>
        <w:rPr>
          <w:rFonts w:ascii="GHEA Grapalat" w:hAnsi="GHEA Grapalat"/>
        </w:rPr>
        <w:t xml:space="preserve">                                                       </w:t>
      </w:r>
    </w:p>
    <w:p w14:paraId="4111736E" w14:textId="77777777" w:rsidR="0001611A" w:rsidRPr="00B138F3" w:rsidRDefault="0001611A" w:rsidP="0001611A">
      <w:pPr>
        <w:rPr>
          <w:rFonts w:ascii="GHEA Grapalat" w:hAnsi="GHEA Grapalat"/>
          <w:lang w:val="en-US"/>
        </w:rPr>
      </w:pPr>
      <w:r>
        <w:rPr>
          <w:rFonts w:ascii="GHEA Grapalat" w:hAnsi="GHEA Grapalat"/>
        </w:rPr>
        <w:t xml:space="preserve">                                                          </w:t>
      </w:r>
      <w:r w:rsidRPr="00B138F3">
        <w:rPr>
          <w:rFonts w:ascii="GHEA Grapalat" w:hAnsi="GHEA Grapalat"/>
        </w:rPr>
        <w:t>СТОРОНЫ</w:t>
      </w:r>
    </w:p>
    <w:p w14:paraId="55860BA4" w14:textId="77777777" w:rsidR="0001611A" w:rsidRPr="00B138F3" w:rsidRDefault="0001611A" w:rsidP="0001611A">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01611A" w:rsidRPr="00B138F3" w14:paraId="2DFF352C" w14:textId="77777777" w:rsidTr="007B7D4C">
        <w:tc>
          <w:tcPr>
            <w:tcW w:w="4450" w:type="dxa"/>
          </w:tcPr>
          <w:p w14:paraId="127973C3" w14:textId="77777777" w:rsidR="0001611A" w:rsidRPr="00B138F3" w:rsidRDefault="0001611A" w:rsidP="007B7D4C">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585AC9DE" w14:textId="77777777" w:rsidR="0001611A" w:rsidRPr="00B138F3" w:rsidRDefault="0001611A" w:rsidP="007B7D4C">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2A7A590" w14:textId="77777777" w:rsidR="0001611A" w:rsidRPr="00B138F3" w:rsidRDefault="0001611A" w:rsidP="0001611A">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4875137" w14:textId="77777777" w:rsidR="0001611A" w:rsidRPr="00B138F3" w:rsidRDefault="0001611A" w:rsidP="0001611A">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1611A" w:rsidRPr="00B138F3" w14:paraId="51C51396" w14:textId="77777777" w:rsidTr="007B7D4C">
        <w:trPr>
          <w:tblCellSpacing w:w="7" w:type="dxa"/>
          <w:jc w:val="center"/>
        </w:trPr>
        <w:tc>
          <w:tcPr>
            <w:tcW w:w="0" w:type="auto"/>
            <w:vAlign w:val="center"/>
          </w:tcPr>
          <w:p w14:paraId="364384E5" w14:textId="77777777" w:rsidR="0001611A" w:rsidRPr="00B138F3" w:rsidRDefault="0001611A" w:rsidP="007B7D4C">
            <w:pPr>
              <w:widowControl w:val="0"/>
              <w:jc w:val="center"/>
              <w:rPr>
                <w:rFonts w:ascii="GHEA Grapalat" w:hAnsi="GHEA Grapalat" w:cs="GHEA Grapalat"/>
              </w:rPr>
            </w:pPr>
            <w:r w:rsidRPr="00B138F3">
              <w:rPr>
                <w:rFonts w:ascii="GHEA Grapalat" w:hAnsi="GHEA Grapalat"/>
              </w:rPr>
              <w:t xml:space="preserve">___________________________ </w:t>
            </w:r>
          </w:p>
          <w:p w14:paraId="574E1DD5" w14:textId="77777777" w:rsidR="0001611A" w:rsidRPr="00B138F3" w:rsidRDefault="0001611A" w:rsidP="007B7D4C">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ADB49A5" w14:textId="77777777" w:rsidR="0001611A" w:rsidRPr="00B138F3" w:rsidRDefault="0001611A" w:rsidP="007B7D4C">
            <w:pPr>
              <w:widowControl w:val="0"/>
              <w:jc w:val="center"/>
              <w:rPr>
                <w:rFonts w:ascii="GHEA Grapalat" w:hAnsi="GHEA Grapalat" w:cs="GHEA Grapalat"/>
              </w:rPr>
            </w:pPr>
            <w:r w:rsidRPr="00B138F3">
              <w:rPr>
                <w:rFonts w:ascii="GHEA Grapalat" w:hAnsi="GHEA Grapalat"/>
              </w:rPr>
              <w:t>___________________________</w:t>
            </w:r>
          </w:p>
          <w:p w14:paraId="79A533E7" w14:textId="77777777" w:rsidR="0001611A" w:rsidRPr="00B138F3" w:rsidRDefault="0001611A" w:rsidP="007B7D4C">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01611A" w:rsidRPr="00B138F3" w14:paraId="4B5BC61D" w14:textId="77777777" w:rsidTr="007B7D4C">
        <w:trPr>
          <w:tblCellSpacing w:w="7" w:type="dxa"/>
          <w:jc w:val="center"/>
        </w:trPr>
        <w:tc>
          <w:tcPr>
            <w:tcW w:w="0" w:type="auto"/>
            <w:vAlign w:val="center"/>
          </w:tcPr>
          <w:p w14:paraId="108D4646" w14:textId="77777777" w:rsidR="0001611A" w:rsidRPr="00B138F3" w:rsidRDefault="0001611A" w:rsidP="007B7D4C">
            <w:pPr>
              <w:widowControl w:val="0"/>
              <w:jc w:val="center"/>
              <w:rPr>
                <w:rFonts w:ascii="GHEA Grapalat" w:hAnsi="GHEA Grapalat" w:cs="GHEA Grapalat"/>
              </w:rPr>
            </w:pPr>
            <w:r w:rsidRPr="00B138F3">
              <w:rPr>
                <w:rFonts w:ascii="GHEA Grapalat" w:hAnsi="GHEA Grapalat"/>
              </w:rPr>
              <w:t xml:space="preserve">___________________________ </w:t>
            </w:r>
          </w:p>
          <w:p w14:paraId="16CDAAAC" w14:textId="77777777" w:rsidR="0001611A" w:rsidRPr="00B138F3" w:rsidRDefault="0001611A" w:rsidP="007B7D4C">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B1947A6" w14:textId="77777777" w:rsidR="0001611A" w:rsidRPr="00B138F3" w:rsidRDefault="0001611A" w:rsidP="007B7D4C">
            <w:pPr>
              <w:widowControl w:val="0"/>
              <w:jc w:val="center"/>
              <w:rPr>
                <w:rFonts w:ascii="GHEA Grapalat" w:hAnsi="GHEA Grapalat" w:cs="GHEA Grapalat"/>
              </w:rPr>
            </w:pPr>
            <w:r w:rsidRPr="00B138F3">
              <w:rPr>
                <w:rFonts w:ascii="GHEA Grapalat" w:hAnsi="GHEA Grapalat"/>
              </w:rPr>
              <w:t>___________________________</w:t>
            </w:r>
          </w:p>
          <w:p w14:paraId="43DE89DD" w14:textId="77777777" w:rsidR="0001611A" w:rsidRPr="00B138F3" w:rsidRDefault="0001611A" w:rsidP="007B7D4C">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CC36C8" w14:textId="77777777" w:rsidR="0001611A" w:rsidRDefault="0001611A" w:rsidP="0001611A">
      <w:pPr>
        <w:widowControl w:val="0"/>
        <w:spacing w:after="160"/>
        <w:ind w:left="-142" w:firstLine="142"/>
        <w:jc w:val="center"/>
        <w:rPr>
          <w:rFonts w:ascii="GHEA Grapalat" w:hAnsi="GHEA Grapalat" w:cs="Sylfaen"/>
          <w:b/>
        </w:rPr>
      </w:pPr>
    </w:p>
    <w:p w14:paraId="69E10029" w14:textId="77777777" w:rsidR="000E1037" w:rsidRDefault="000E1037" w:rsidP="0001611A">
      <w:pPr>
        <w:widowControl w:val="0"/>
        <w:jc w:val="right"/>
        <w:rPr>
          <w:rFonts w:ascii="GHEA Grapalat" w:hAnsi="GHEA Grapalat"/>
          <w:i/>
        </w:rPr>
      </w:pPr>
    </w:p>
    <w:p w14:paraId="02D673AD" w14:textId="77777777" w:rsidR="000E1037" w:rsidRDefault="000E1037" w:rsidP="0001611A">
      <w:pPr>
        <w:widowControl w:val="0"/>
        <w:jc w:val="right"/>
        <w:rPr>
          <w:rFonts w:ascii="GHEA Grapalat" w:hAnsi="GHEA Grapalat"/>
          <w:i/>
        </w:rPr>
      </w:pPr>
    </w:p>
    <w:p w14:paraId="10C38ED3" w14:textId="77777777" w:rsidR="000E1037" w:rsidRDefault="000E1037" w:rsidP="0001611A">
      <w:pPr>
        <w:widowControl w:val="0"/>
        <w:jc w:val="right"/>
        <w:rPr>
          <w:rFonts w:ascii="GHEA Grapalat" w:hAnsi="GHEA Grapalat"/>
          <w:i/>
        </w:rPr>
      </w:pPr>
    </w:p>
    <w:p w14:paraId="0D8F1F6F" w14:textId="77777777" w:rsidR="000E1037" w:rsidRDefault="000E1037" w:rsidP="0001611A">
      <w:pPr>
        <w:widowControl w:val="0"/>
        <w:jc w:val="right"/>
        <w:rPr>
          <w:rFonts w:ascii="GHEA Grapalat" w:hAnsi="GHEA Grapalat"/>
          <w:i/>
        </w:rPr>
      </w:pPr>
    </w:p>
    <w:p w14:paraId="4123B197" w14:textId="77777777" w:rsidR="000E1037" w:rsidRDefault="000E1037" w:rsidP="0001611A">
      <w:pPr>
        <w:widowControl w:val="0"/>
        <w:jc w:val="right"/>
        <w:rPr>
          <w:rFonts w:ascii="GHEA Grapalat" w:hAnsi="GHEA Grapalat"/>
          <w:i/>
        </w:rPr>
      </w:pPr>
    </w:p>
    <w:p w14:paraId="4A38798F" w14:textId="77777777" w:rsidR="000E1037" w:rsidRDefault="000E1037" w:rsidP="0001611A">
      <w:pPr>
        <w:widowControl w:val="0"/>
        <w:jc w:val="right"/>
        <w:rPr>
          <w:rFonts w:ascii="GHEA Grapalat" w:hAnsi="GHEA Grapalat"/>
          <w:i/>
        </w:rPr>
      </w:pPr>
    </w:p>
    <w:p w14:paraId="275E4DE1" w14:textId="1160D0D7" w:rsidR="0001611A" w:rsidRPr="00BA20A0" w:rsidRDefault="0001611A" w:rsidP="0001611A">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67DE858E" w14:textId="77777777" w:rsidR="0001611A" w:rsidRPr="00BA20A0" w:rsidRDefault="0001611A" w:rsidP="0001611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EB68A1A" w14:textId="77777777" w:rsidR="0001611A" w:rsidRPr="00BA20A0" w:rsidRDefault="0001611A" w:rsidP="0001611A">
      <w:pPr>
        <w:jc w:val="center"/>
        <w:rPr>
          <w:rFonts w:ascii="GHEA Grapalat" w:hAnsi="GHEA Grapalat" w:cs="GHEA Grapalat"/>
        </w:rPr>
      </w:pPr>
    </w:p>
    <w:p w14:paraId="1BDCE868" w14:textId="77777777" w:rsidR="0001611A" w:rsidRPr="00BA20A0" w:rsidRDefault="0001611A" w:rsidP="0001611A">
      <w:pPr>
        <w:jc w:val="center"/>
        <w:rPr>
          <w:rFonts w:ascii="GHEA Grapalat" w:hAnsi="GHEA Grapalat" w:cs="GHEA Grapalat"/>
        </w:rPr>
      </w:pPr>
      <w:r w:rsidRPr="00BA20A0">
        <w:rPr>
          <w:rFonts w:ascii="GHEA Grapalat" w:hAnsi="GHEA Grapalat" w:cs="GHEA Grapalat"/>
        </w:rPr>
        <w:t>УВЕДОМЛЕНИЕ</w:t>
      </w:r>
    </w:p>
    <w:p w14:paraId="04CC92E9" w14:textId="77777777" w:rsidR="0001611A" w:rsidRPr="00BA20A0" w:rsidRDefault="0001611A" w:rsidP="0001611A">
      <w:pPr>
        <w:jc w:val="center"/>
        <w:rPr>
          <w:rFonts w:ascii="GHEA Grapalat" w:hAnsi="GHEA Grapalat" w:cs="GHEA Grapalat"/>
          <w:lang w:val="hy-AM"/>
        </w:rPr>
      </w:pPr>
    </w:p>
    <w:p w14:paraId="372C9FCE" w14:textId="77777777" w:rsidR="0001611A" w:rsidRPr="00BA20A0" w:rsidRDefault="0001611A" w:rsidP="0001611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5FB6D4A" w14:textId="77777777" w:rsidR="0001611A" w:rsidRPr="00BA20A0" w:rsidRDefault="0001611A" w:rsidP="0001611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599C8659" w14:textId="77777777" w:rsidR="0001611A" w:rsidRPr="00BA20A0" w:rsidRDefault="0001611A" w:rsidP="0001611A">
      <w:pPr>
        <w:rPr>
          <w:rFonts w:ascii="GHEA Grapalat" w:hAnsi="GHEA Grapalat"/>
          <w:vertAlign w:val="superscript"/>
          <w:lang w:val="es-ES"/>
        </w:rPr>
      </w:pPr>
    </w:p>
    <w:p w14:paraId="64DAF5B2" w14:textId="77777777" w:rsidR="0001611A" w:rsidRPr="00BA20A0" w:rsidRDefault="0001611A" w:rsidP="00D87A8F">
      <w:pPr>
        <w:pStyle w:val="ListParagraph"/>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3F10A70C" w14:textId="77777777" w:rsidR="0001611A" w:rsidRPr="00BA20A0" w:rsidRDefault="0001611A" w:rsidP="0001611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CE55B16" w14:textId="77777777" w:rsidR="0001611A" w:rsidRPr="00BA20A0" w:rsidRDefault="0001611A" w:rsidP="0001611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05E45222" w14:textId="77777777" w:rsidR="0001611A" w:rsidRPr="00BA20A0" w:rsidRDefault="0001611A" w:rsidP="0001611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32F8EA3" w14:textId="77777777" w:rsidR="0001611A" w:rsidRPr="00BA20A0" w:rsidRDefault="0001611A" w:rsidP="0001611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727FC41A" w14:textId="77777777" w:rsidR="0001611A" w:rsidRPr="00BA20A0" w:rsidRDefault="0001611A" w:rsidP="0001611A">
      <w:pPr>
        <w:rPr>
          <w:rFonts w:ascii="GHEA Grapalat" w:hAnsi="GHEA Grapalat" w:cs="Sylfaen"/>
          <w:sz w:val="20"/>
          <w:szCs w:val="20"/>
          <w:lang w:val="es-ES"/>
        </w:rPr>
      </w:pPr>
    </w:p>
    <w:p w14:paraId="2A92FED3" w14:textId="77777777" w:rsidR="0001611A" w:rsidRPr="00BA20A0" w:rsidRDefault="0001611A" w:rsidP="00D87A8F">
      <w:pPr>
        <w:pStyle w:val="ListParagraph"/>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6446B559" w14:textId="77777777" w:rsidR="0001611A" w:rsidRPr="00BA20A0" w:rsidRDefault="0001611A" w:rsidP="0001611A">
      <w:pPr>
        <w:jc w:val="center"/>
        <w:rPr>
          <w:rFonts w:ascii="GHEA Grapalat" w:hAnsi="GHEA Grapalat" w:cs="GHEA Grapalat"/>
          <w:lang w:val="es-ES"/>
        </w:rPr>
      </w:pPr>
    </w:p>
    <w:p w14:paraId="07A8093A" w14:textId="77777777" w:rsidR="0001611A" w:rsidRPr="00BA20A0" w:rsidRDefault="0001611A" w:rsidP="0001611A">
      <w:pPr>
        <w:jc w:val="center"/>
        <w:rPr>
          <w:rFonts w:ascii="GHEA Grapalat" w:hAnsi="GHEA Grapalat" w:cs="Sylfaen"/>
          <w:b/>
          <w:lang w:val="es-ES"/>
        </w:rPr>
      </w:pPr>
    </w:p>
    <w:p w14:paraId="5476AD24" w14:textId="77777777" w:rsidR="0001611A" w:rsidRPr="00BA20A0" w:rsidRDefault="0001611A" w:rsidP="0001611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67DD2B52" w14:textId="77777777" w:rsidR="0001611A" w:rsidRPr="00BA20A0" w:rsidRDefault="0001611A" w:rsidP="0001611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2AD3E28D" w14:textId="77777777" w:rsidR="0001611A" w:rsidRPr="00BA20A0" w:rsidRDefault="0001611A" w:rsidP="0001611A">
      <w:pPr>
        <w:jc w:val="right"/>
        <w:rPr>
          <w:rFonts w:ascii="GHEA Grapalat" w:hAnsi="GHEA Grapalat"/>
          <w:sz w:val="20"/>
          <w:lang w:val="hy-AM"/>
        </w:rPr>
      </w:pPr>
      <w:r w:rsidRPr="00BA20A0">
        <w:rPr>
          <w:rFonts w:ascii="GHEA Grapalat" w:hAnsi="GHEA Grapalat"/>
          <w:sz w:val="20"/>
          <w:lang w:val="hy-AM"/>
        </w:rPr>
        <w:t xml:space="preserve">    </w:t>
      </w:r>
    </w:p>
    <w:p w14:paraId="1DA6F512" w14:textId="77777777" w:rsidR="0001611A" w:rsidRPr="00BA20A0" w:rsidRDefault="0001611A" w:rsidP="0001611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9146FB5" w14:textId="77777777" w:rsidR="0001611A" w:rsidRPr="00BA20A0" w:rsidRDefault="0001611A" w:rsidP="0001611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100E4720" w14:textId="77777777" w:rsidR="0001611A" w:rsidRPr="00BA20A0" w:rsidRDefault="0001611A" w:rsidP="0001611A">
      <w:pPr>
        <w:jc w:val="center"/>
        <w:rPr>
          <w:rFonts w:ascii="GHEA Grapalat" w:hAnsi="GHEA Grapalat" w:cs="Sylfaen"/>
          <w:sz w:val="16"/>
          <w:szCs w:val="16"/>
          <w:lang w:val="es-ES"/>
        </w:rPr>
      </w:pPr>
    </w:p>
    <w:p w14:paraId="0ECB5E56" w14:textId="77777777" w:rsidR="0001611A" w:rsidRPr="00BA20A0" w:rsidRDefault="0001611A" w:rsidP="0001611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2AEEB633" w14:textId="77777777" w:rsidR="0001611A" w:rsidRPr="00C60645" w:rsidRDefault="0001611A" w:rsidP="0001611A">
      <w:pPr>
        <w:jc w:val="center"/>
        <w:rPr>
          <w:ins w:id="17" w:author="Inesa Kocharyan" w:date="2025-02-19T10:39:00Z"/>
          <w:rFonts w:ascii="GHEA Grapalat" w:hAnsi="GHEA Grapalat" w:cs="Sylfaen"/>
          <w:b/>
          <w:lang w:val="es-ES"/>
        </w:rPr>
      </w:pPr>
    </w:p>
    <w:p w14:paraId="22D09BC5" w14:textId="77777777" w:rsidR="0001611A" w:rsidRPr="00B138F3" w:rsidRDefault="0001611A" w:rsidP="0001611A">
      <w:pPr>
        <w:widowControl w:val="0"/>
        <w:spacing w:after="160"/>
        <w:ind w:left="-142" w:firstLine="142"/>
        <w:jc w:val="center"/>
        <w:rPr>
          <w:rFonts w:ascii="GHEA Grapalat" w:hAnsi="GHEA Grapalat" w:cs="Sylfaen"/>
          <w:b/>
        </w:rPr>
      </w:pPr>
    </w:p>
    <w:p w14:paraId="28072FEE" w14:textId="77777777" w:rsidR="00365800" w:rsidRDefault="00365800"/>
    <w:sectPr w:rsidR="00365800" w:rsidSect="000E1037">
      <w:pgSz w:w="11906" w:h="16838" w:code="9"/>
      <w:pgMar w:top="54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6EBBB" w14:textId="77777777" w:rsidR="00D32F7A" w:rsidRDefault="00D32F7A" w:rsidP="0001611A">
      <w:r>
        <w:separator/>
      </w:r>
    </w:p>
  </w:endnote>
  <w:endnote w:type="continuationSeparator" w:id="0">
    <w:p w14:paraId="665C1750" w14:textId="77777777" w:rsidR="00D32F7A" w:rsidRDefault="00D32F7A" w:rsidP="0001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E38B9D2" w14:textId="77777777" w:rsidR="0001611A" w:rsidRPr="00C861E9" w:rsidRDefault="0001611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566EF" w14:textId="77777777" w:rsidR="00D32F7A" w:rsidRDefault="00D32F7A" w:rsidP="0001611A">
      <w:r>
        <w:separator/>
      </w:r>
    </w:p>
  </w:footnote>
  <w:footnote w:type="continuationSeparator" w:id="0">
    <w:p w14:paraId="32F6DEFA" w14:textId="77777777" w:rsidR="00D32F7A" w:rsidRDefault="00D32F7A" w:rsidP="0001611A">
      <w:r>
        <w:continuationSeparator/>
      </w:r>
    </w:p>
  </w:footnote>
  <w:footnote w:id="1">
    <w:p w14:paraId="78D8BF36" w14:textId="77777777" w:rsidR="0001611A" w:rsidRPr="00CD6B60" w:rsidRDefault="0001611A" w:rsidP="0001611A">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E2C664A" w14:textId="77777777" w:rsidR="0001611A" w:rsidRPr="00CD6B60" w:rsidRDefault="0001611A" w:rsidP="0001611A">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85CFF78" w14:textId="77777777" w:rsidR="0001611A" w:rsidRPr="00CD6B60" w:rsidRDefault="0001611A" w:rsidP="0001611A">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2C18F96" w14:textId="77777777" w:rsidR="0001611A" w:rsidRPr="00CD6B60" w:rsidRDefault="0001611A" w:rsidP="0001611A">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76AE4408" w14:textId="77777777" w:rsidR="0001611A" w:rsidRPr="00CA2B01" w:rsidRDefault="0001611A" w:rsidP="0001611A">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674DF3E" w14:textId="77777777" w:rsidR="0001611A" w:rsidRPr="00CA2B01" w:rsidRDefault="0001611A" w:rsidP="0001611A">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CA51C93" w14:textId="77777777" w:rsidR="0001611A" w:rsidRPr="00CA2B01" w:rsidRDefault="0001611A" w:rsidP="0001611A">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0545FF15" w14:textId="77777777" w:rsidR="0001611A" w:rsidRPr="005D5092" w:rsidRDefault="0001611A" w:rsidP="0001611A">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69578DA3" w14:textId="77777777" w:rsidR="0001611A" w:rsidRPr="0034222E" w:rsidDel="00932115" w:rsidRDefault="0001611A" w:rsidP="0001611A">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5EE18B37" w14:textId="77777777" w:rsidR="0001611A" w:rsidRPr="00D3436F" w:rsidRDefault="0001611A" w:rsidP="0001611A">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DA6B77E" w14:textId="77777777" w:rsidR="0001611A" w:rsidRPr="000811C1" w:rsidRDefault="0001611A" w:rsidP="0001611A">
      <w:pPr>
        <w:pStyle w:val="FootnoteText"/>
        <w:rPr>
          <w:rFonts w:asciiTheme="minorHAnsi" w:hAnsiTheme="minorHAnsi"/>
        </w:rPr>
      </w:pPr>
    </w:p>
  </w:footnote>
  <w:footnote w:id="5">
    <w:p w14:paraId="42D7DD2E" w14:textId="77777777" w:rsidR="0001611A" w:rsidRPr="008842CE" w:rsidRDefault="0001611A" w:rsidP="0001611A">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E4D0E37" w14:textId="77777777" w:rsidR="0001611A" w:rsidRPr="000811C1" w:rsidRDefault="0001611A" w:rsidP="0001611A">
      <w:pPr>
        <w:pStyle w:val="FootnoteText"/>
        <w:rPr>
          <w:lang w:val="af-ZA"/>
        </w:rPr>
      </w:pPr>
    </w:p>
  </w:footnote>
  <w:footnote w:id="6">
    <w:p w14:paraId="1D275263" w14:textId="77777777" w:rsidR="0001611A" w:rsidRDefault="0001611A" w:rsidP="0001611A">
      <w:pPr>
        <w:pStyle w:val="FootnoteText"/>
        <w:jc w:val="both"/>
        <w:rPr>
          <w:rFonts w:ascii="GHEA Grapalat" w:hAnsi="GHEA Grapalat"/>
          <w:i/>
          <w:lang w:val="hy-AM"/>
        </w:rPr>
      </w:pPr>
    </w:p>
    <w:p w14:paraId="089063EE" w14:textId="77777777" w:rsidR="0001611A" w:rsidRPr="002227A9" w:rsidRDefault="0001611A" w:rsidP="0001611A">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26564B46" w14:textId="77777777" w:rsidR="0001611A" w:rsidRPr="00636142" w:rsidRDefault="0001611A" w:rsidP="0001611A">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7927D8B" w14:textId="77777777" w:rsidR="0001611A" w:rsidRPr="0092041F" w:rsidRDefault="0001611A" w:rsidP="0001611A">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9E7116B" w14:textId="77777777" w:rsidR="0001611A" w:rsidRPr="0092041F" w:rsidRDefault="0001611A" w:rsidP="0001611A">
      <w:pPr>
        <w:pStyle w:val="FootnoteText"/>
        <w:jc w:val="both"/>
        <w:rPr>
          <w:rFonts w:ascii="GHEA Grapalat" w:hAnsi="GHEA Grapalat"/>
          <w:i/>
        </w:rPr>
      </w:pPr>
    </w:p>
  </w:footnote>
  <w:footnote w:id="7">
    <w:p w14:paraId="2093FA22" w14:textId="77777777" w:rsidR="0001611A" w:rsidRPr="004A4643" w:rsidRDefault="0001611A" w:rsidP="0001611A">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7EFB008" w14:textId="77777777" w:rsidR="0001611A" w:rsidRPr="008E4439" w:rsidRDefault="0001611A" w:rsidP="0001611A">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1412042" w14:textId="77777777" w:rsidR="0001611A" w:rsidRPr="000811C1" w:rsidRDefault="0001611A" w:rsidP="0001611A">
      <w:pPr>
        <w:pStyle w:val="FootnoteText"/>
        <w:rPr>
          <w:rFonts w:ascii="Sylfaen" w:hAnsi="Sylfaen"/>
          <w:sz w:val="18"/>
          <w:szCs w:val="18"/>
        </w:rPr>
      </w:pPr>
    </w:p>
  </w:footnote>
  <w:footnote w:id="9">
    <w:p w14:paraId="6A7F7FC1" w14:textId="77777777" w:rsidR="0001611A" w:rsidRPr="00A31673" w:rsidRDefault="0001611A" w:rsidP="0001611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8551204" w14:textId="77777777" w:rsidR="0001611A" w:rsidRPr="00DE7706" w:rsidRDefault="0001611A" w:rsidP="0001611A">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32A0E371" w14:textId="77777777" w:rsidR="0001611A" w:rsidRPr="00B666FB" w:rsidRDefault="0001611A" w:rsidP="0001611A">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2">
    <w:p w14:paraId="61424489" w14:textId="77777777" w:rsidR="0001611A" w:rsidRPr="008416BA" w:rsidRDefault="0001611A" w:rsidP="0001611A">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64C177B" w14:textId="77777777" w:rsidR="0001611A" w:rsidRDefault="0001611A" w:rsidP="0001611A">
      <w:pPr>
        <w:jc w:val="both"/>
      </w:pPr>
    </w:p>
    <w:p w14:paraId="702DB01C" w14:textId="77777777" w:rsidR="0001611A" w:rsidRPr="008B70EB" w:rsidRDefault="0001611A" w:rsidP="0001611A">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3CA07A0" w14:textId="77777777" w:rsidR="0001611A" w:rsidRPr="008B70EB" w:rsidRDefault="0001611A" w:rsidP="0001611A">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8935CDE" w14:textId="77777777" w:rsidR="0001611A" w:rsidRPr="008B70EB" w:rsidRDefault="0001611A" w:rsidP="0001611A">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85E7F05" w14:textId="77777777" w:rsidR="0001611A" w:rsidRDefault="0001611A" w:rsidP="0001611A">
      <w:pPr>
        <w:jc w:val="both"/>
        <w:rPr>
          <w:rFonts w:asciiTheme="minorHAnsi" w:hAnsiTheme="minorHAnsi"/>
          <w:lang w:val="af-ZA"/>
        </w:rPr>
      </w:pPr>
    </w:p>
  </w:footnote>
  <w:footnote w:id="13">
    <w:p w14:paraId="0C3BE2DF" w14:textId="77777777" w:rsidR="0001611A" w:rsidRPr="00A25D1B" w:rsidRDefault="0001611A" w:rsidP="0001611A">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707B48BF" w14:textId="77777777" w:rsidR="0001611A" w:rsidRPr="00DC619D" w:rsidRDefault="0001611A" w:rsidP="00911E2A">
      <w:pPr>
        <w:widowControl w:val="0"/>
        <w:spacing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44A2A905" w14:textId="73FA919E" w:rsidR="0001611A" w:rsidRDefault="0001611A" w:rsidP="00911E2A">
      <w:pPr>
        <w:widowControl w:val="0"/>
        <w:ind w:right="309"/>
        <w:jc w:val="both"/>
        <w:rPr>
          <w:rFonts w:ascii="GHEA Grapalat" w:hAnsi="GHEA Grapalat"/>
          <w:i/>
          <w:sz w:val="20"/>
          <w:szCs w:val="20"/>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w:t>
      </w:r>
      <w:r w:rsidRPr="00D3436F">
        <w:rPr>
          <w:rFonts w:ascii="GHEA Grapalat" w:hAnsi="GHEA Grapalat"/>
          <w:i/>
          <w:sz w:val="20"/>
          <w:szCs w:val="20"/>
        </w:rPr>
        <w:t xml:space="preserve">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EB1520F" w14:textId="77777777" w:rsidR="00911E2A" w:rsidRPr="00D3436F" w:rsidRDefault="00911E2A" w:rsidP="00911E2A">
      <w:pPr>
        <w:widowControl w:val="0"/>
        <w:ind w:right="309"/>
        <w:jc w:val="both"/>
        <w:rPr>
          <w:rFonts w:ascii="GHEA Grapalat" w:hAnsi="GHEA Grapalat"/>
          <w:i/>
          <w:sz w:val="20"/>
          <w:szCs w:val="20"/>
          <w:lang w:val="es-ES"/>
        </w:rPr>
      </w:pPr>
    </w:p>
    <w:p w14:paraId="1CDC4511" w14:textId="77777777" w:rsidR="00911E2A" w:rsidRPr="008874E1" w:rsidRDefault="00911E2A" w:rsidP="00911E2A">
      <w:pPr>
        <w:pStyle w:val="FootnoteText"/>
      </w:pPr>
      <w:r w:rsidRPr="00296B2B">
        <w:rPr>
          <w:rFonts w:ascii="GHEA Grapalat" w:hAnsi="GHEA Grapalat"/>
          <w:b/>
          <w:color w:val="FF0000"/>
          <w:sz w:val="24"/>
          <w:szCs w:val="24"/>
        </w:rPr>
        <w:t>Сравнение цен будет осуществляться на основе общей цены, предложенной участниками за весь комплект мебели N</w:t>
      </w:r>
      <w:r w:rsidRPr="007954B1">
        <w:rPr>
          <w:rFonts w:ascii="GHEA Grapalat" w:hAnsi="GHEA Grapalat"/>
          <w:b/>
          <w:color w:val="FF0000"/>
          <w:sz w:val="24"/>
          <w:szCs w:val="24"/>
        </w:rPr>
        <w:t>4</w:t>
      </w:r>
      <w:r w:rsidRPr="00296B2B">
        <w:rPr>
          <w:rFonts w:ascii="GHEA Grapalat" w:hAnsi="GHEA Grapalat"/>
          <w:b/>
          <w:color w:val="FF0000"/>
          <w:sz w:val="24"/>
          <w:szCs w:val="24"/>
        </w:rPr>
        <w:t>.</w:t>
      </w:r>
    </w:p>
    <w:p w14:paraId="2F3AF25E" w14:textId="77777777" w:rsidR="0001611A" w:rsidRPr="00911E2A" w:rsidRDefault="0001611A" w:rsidP="0001611A">
      <w:pPr>
        <w:pStyle w:val="FootnoteText"/>
      </w:pPr>
    </w:p>
  </w:footnote>
  <w:footnote w:id="16">
    <w:p w14:paraId="2E1DF898" w14:textId="77777777" w:rsidR="00911E2A" w:rsidRPr="00DC619D" w:rsidRDefault="00911E2A" w:rsidP="00911E2A">
      <w:pPr>
        <w:widowControl w:val="0"/>
        <w:spacing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14:paraId="0B7B58D3" w14:textId="77777777" w:rsidR="0001611A" w:rsidRPr="008842CE" w:rsidRDefault="0001611A" w:rsidP="0001611A">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60B5DFD" w14:textId="77777777" w:rsidR="0001611A" w:rsidRPr="008842CE" w:rsidRDefault="0001611A" w:rsidP="0001611A">
      <w:pPr>
        <w:pStyle w:val="FootnoteText"/>
        <w:jc w:val="both"/>
        <w:rPr>
          <w:rFonts w:ascii="GHEA Grapalat" w:hAnsi="GHEA Grapalat"/>
        </w:rPr>
      </w:pPr>
    </w:p>
  </w:footnote>
  <w:footnote w:id="18">
    <w:p w14:paraId="4D216363" w14:textId="77777777" w:rsidR="0001611A" w:rsidRPr="008842CE" w:rsidRDefault="0001611A" w:rsidP="0001611A">
      <w:pPr>
        <w:pStyle w:val="FootnoteText"/>
        <w:jc w:val="both"/>
      </w:pPr>
    </w:p>
  </w:footnote>
  <w:footnote w:id="19">
    <w:p w14:paraId="25817BFB" w14:textId="77777777" w:rsidR="0001611A" w:rsidRPr="008842CE" w:rsidRDefault="0001611A" w:rsidP="0001611A">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37E0B6C" w14:textId="77777777" w:rsidR="0001611A" w:rsidRPr="008842CE" w:rsidRDefault="0001611A" w:rsidP="0001611A">
      <w:pPr>
        <w:pStyle w:val="FootnoteText"/>
        <w:jc w:val="both"/>
        <w:rPr>
          <w:rFonts w:ascii="GHEA Grapalat" w:hAnsi="GHEA Grapalat"/>
        </w:rPr>
      </w:pPr>
    </w:p>
  </w:footnote>
  <w:footnote w:id="20">
    <w:p w14:paraId="458913C3" w14:textId="77777777" w:rsidR="0001611A" w:rsidRPr="008842CE" w:rsidRDefault="0001611A" w:rsidP="0001611A">
      <w:pPr>
        <w:pStyle w:val="FootnoteText"/>
        <w:jc w:val="both"/>
      </w:pPr>
    </w:p>
  </w:footnote>
  <w:footnote w:id="21">
    <w:p w14:paraId="317A519B" w14:textId="77777777" w:rsidR="0001611A" w:rsidRPr="008842CE" w:rsidRDefault="0001611A" w:rsidP="0001611A">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3C99857E" w14:textId="77777777" w:rsidR="0001611A" w:rsidRDefault="0001611A" w:rsidP="0001611A">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8A318F9" w14:textId="77777777" w:rsidR="0001611A" w:rsidRPr="00F21C0D" w:rsidRDefault="0001611A" w:rsidP="0001611A">
      <w:pPr>
        <w:pStyle w:val="FootnoteText"/>
        <w:widowControl w:val="0"/>
        <w:jc w:val="both"/>
        <w:rPr>
          <w:lang w:val="hy-AM"/>
        </w:rPr>
      </w:pPr>
    </w:p>
  </w:footnote>
  <w:footnote w:id="23">
    <w:p w14:paraId="5401FF5E" w14:textId="77777777" w:rsidR="0001611A" w:rsidRDefault="0001611A" w:rsidP="0001611A">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6BAE9D1A" w14:textId="77777777" w:rsidR="0001611A" w:rsidRDefault="0001611A" w:rsidP="0001611A">
      <w:pPr>
        <w:pStyle w:val="FootnoteText"/>
        <w:widowControl w:val="0"/>
        <w:jc w:val="both"/>
        <w:rPr>
          <w:rFonts w:ascii="GHEA Grapalat" w:hAnsi="GHEA Grapalat"/>
          <w:i/>
        </w:rPr>
      </w:pPr>
    </w:p>
    <w:p w14:paraId="24CDD420" w14:textId="77777777" w:rsidR="0001611A" w:rsidRDefault="0001611A" w:rsidP="0001611A">
      <w:pPr>
        <w:pStyle w:val="FootnoteText"/>
        <w:widowControl w:val="0"/>
        <w:jc w:val="both"/>
        <w:rPr>
          <w:rFonts w:ascii="GHEA Grapalat" w:hAnsi="GHEA Grapalat"/>
          <w:i/>
        </w:rPr>
      </w:pPr>
    </w:p>
    <w:p w14:paraId="074F95D6" w14:textId="77777777" w:rsidR="0001611A" w:rsidRPr="00EB336B" w:rsidRDefault="0001611A" w:rsidP="0001611A">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333EDCA" w14:textId="77777777" w:rsidR="0001611A" w:rsidRPr="00D3436F" w:rsidRDefault="0001611A" w:rsidP="0001611A">
      <w:pPr>
        <w:pStyle w:val="FootnoteText"/>
        <w:rPr>
          <w:lang w:val="hy-AM"/>
        </w:rPr>
      </w:pPr>
    </w:p>
  </w:footnote>
  <w:footnote w:id="24">
    <w:p w14:paraId="4A3616F4" w14:textId="77777777" w:rsidR="0001611A" w:rsidRPr="008842CE" w:rsidRDefault="0001611A" w:rsidP="0001611A">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81B6DCD" w14:textId="77777777" w:rsidR="0001611A" w:rsidRPr="00E85250" w:rsidRDefault="0001611A" w:rsidP="0001611A">
      <w:pPr>
        <w:widowControl w:val="0"/>
        <w:spacing w:after="160" w:line="360" w:lineRule="auto"/>
        <w:ind w:firstLine="709"/>
        <w:jc w:val="both"/>
        <w:rPr>
          <w:rFonts w:ascii="GHEA Grapalat" w:hAnsi="GHEA Grapalat"/>
          <w:lang w:val="hy-AM"/>
        </w:rPr>
      </w:pPr>
    </w:p>
    <w:p w14:paraId="6F501F2C" w14:textId="77777777" w:rsidR="0001611A" w:rsidRPr="00D3436F" w:rsidRDefault="0001611A" w:rsidP="0001611A">
      <w:pPr>
        <w:pStyle w:val="FootnoteText"/>
        <w:rPr>
          <w:lang w:val="hy-AM"/>
        </w:rPr>
      </w:pPr>
    </w:p>
  </w:footnote>
  <w:footnote w:id="25">
    <w:p w14:paraId="6FC8C2AF" w14:textId="77777777" w:rsidR="0001611A" w:rsidRPr="00402BC3" w:rsidRDefault="0001611A" w:rsidP="0001611A">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3E19C67" w14:textId="77777777" w:rsidR="0001611A" w:rsidRPr="00552088" w:rsidRDefault="0001611A" w:rsidP="0001611A">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139D365" w14:textId="77777777" w:rsidR="0001611A" w:rsidRPr="00D3436F" w:rsidRDefault="0001611A" w:rsidP="0001611A">
      <w:pPr>
        <w:pStyle w:val="FootnoteText"/>
        <w:rPr>
          <w:lang w:val="hy-AM"/>
        </w:rPr>
      </w:pPr>
    </w:p>
  </w:footnote>
  <w:footnote w:id="26">
    <w:p w14:paraId="226F711B" w14:textId="77777777" w:rsidR="0001611A" w:rsidRPr="008842CE" w:rsidRDefault="0001611A" w:rsidP="0001611A">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852E11E" w14:textId="77777777" w:rsidR="0001611A" w:rsidRPr="00D3436F" w:rsidRDefault="0001611A" w:rsidP="0001611A">
      <w:pPr>
        <w:pStyle w:val="FootnoteText"/>
        <w:rPr>
          <w:lang w:val="hy-AM"/>
        </w:rPr>
      </w:pPr>
    </w:p>
  </w:footnote>
  <w:footnote w:id="27">
    <w:p w14:paraId="0E9305BE" w14:textId="77777777" w:rsidR="0001611A" w:rsidRPr="00D3436F" w:rsidRDefault="0001611A" w:rsidP="0001611A">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14:paraId="395010F2" w14:textId="77777777" w:rsidR="0001611A" w:rsidRPr="008842CE" w:rsidRDefault="0001611A" w:rsidP="0001611A">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FA6D79C" w14:textId="77777777" w:rsidR="0001611A" w:rsidRPr="00D3436F" w:rsidRDefault="0001611A" w:rsidP="0001611A">
      <w:pPr>
        <w:pStyle w:val="FootnoteText"/>
        <w:rPr>
          <w:lang w:val="hy-AM"/>
        </w:rPr>
      </w:pPr>
    </w:p>
  </w:footnote>
  <w:footnote w:id="29">
    <w:p w14:paraId="4EAA6CF6" w14:textId="77777777" w:rsidR="0001611A" w:rsidRPr="00E861BF" w:rsidRDefault="0001611A" w:rsidP="0001611A">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0">
    <w:p w14:paraId="3658E5E3" w14:textId="77777777" w:rsidR="00CF4BD6" w:rsidRPr="00E861BF" w:rsidRDefault="00CF4BD6" w:rsidP="0001611A">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14:paraId="0B77F4C8" w14:textId="77777777" w:rsidR="0001611A" w:rsidRPr="008842CE" w:rsidRDefault="0001611A" w:rsidP="0001611A">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14:paraId="13F662CB" w14:textId="77777777" w:rsidR="00CF4BD6" w:rsidRPr="008842CE" w:rsidRDefault="00CF4BD6" w:rsidP="0001611A">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0"/>
  </w:num>
  <w:num w:numId="6">
    <w:abstractNumId w:val="4"/>
  </w:num>
  <w:num w:numId="7">
    <w:abstractNumId w:val="10"/>
  </w:num>
  <w:num w:numId="8">
    <w:abstractNumId w:val="8"/>
  </w:num>
  <w:num w:numId="9">
    <w:abstractNumId w:val="9"/>
  </w:num>
  <w:num w:numId="10">
    <w:abstractNumId w:val="6"/>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6D"/>
    <w:rsid w:val="0001611A"/>
    <w:rsid w:val="000E1037"/>
    <w:rsid w:val="00365800"/>
    <w:rsid w:val="003D15C4"/>
    <w:rsid w:val="004A4B4D"/>
    <w:rsid w:val="00747549"/>
    <w:rsid w:val="00911E2A"/>
    <w:rsid w:val="00952979"/>
    <w:rsid w:val="00962158"/>
    <w:rsid w:val="00A24393"/>
    <w:rsid w:val="00BA2596"/>
    <w:rsid w:val="00C6766D"/>
    <w:rsid w:val="00CC1C82"/>
    <w:rsid w:val="00CF4BD6"/>
    <w:rsid w:val="00D32F7A"/>
    <w:rsid w:val="00D87A8F"/>
    <w:rsid w:val="00FE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389C"/>
  <w15:chartTrackingRefBased/>
  <w15:docId w15:val="{83C81D91-DCD3-4000-A9ED-D638D953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2A"/>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01611A"/>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1611A"/>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uiPriority w:val="9"/>
    <w:qFormat/>
    <w:rsid w:val="0001611A"/>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1611A"/>
    <w:pPr>
      <w:keepNext/>
      <w:outlineLvl w:val="3"/>
    </w:pPr>
    <w:rPr>
      <w:rFonts w:ascii="Arial LatArm" w:hAnsi="Arial LatArm"/>
      <w:i/>
      <w:sz w:val="18"/>
      <w:szCs w:val="20"/>
    </w:rPr>
  </w:style>
  <w:style w:type="paragraph" w:styleId="Heading5">
    <w:name w:val="heading 5"/>
    <w:basedOn w:val="Normal"/>
    <w:next w:val="Normal"/>
    <w:link w:val="Heading5Char"/>
    <w:qFormat/>
    <w:rsid w:val="0001611A"/>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1611A"/>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1611A"/>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1611A"/>
    <w:pPr>
      <w:keepNext/>
      <w:outlineLvl w:val="7"/>
    </w:pPr>
    <w:rPr>
      <w:rFonts w:ascii="Times Armenian" w:hAnsi="Times Armenian"/>
      <w:i/>
      <w:sz w:val="20"/>
      <w:szCs w:val="20"/>
    </w:rPr>
  </w:style>
  <w:style w:type="paragraph" w:styleId="Heading9">
    <w:name w:val="heading 9"/>
    <w:basedOn w:val="Normal"/>
    <w:next w:val="Normal"/>
    <w:link w:val="Heading9Char"/>
    <w:qFormat/>
    <w:rsid w:val="0001611A"/>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11A"/>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uiPriority w:val="9"/>
    <w:rsid w:val="0001611A"/>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uiPriority w:val="9"/>
    <w:rsid w:val="0001611A"/>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01611A"/>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01611A"/>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01611A"/>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01611A"/>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01611A"/>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01611A"/>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01611A"/>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01611A"/>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01611A"/>
    <w:pPr>
      <w:tabs>
        <w:tab w:val="center" w:pos="4320"/>
        <w:tab w:val="right" w:pos="8640"/>
      </w:tabs>
    </w:pPr>
    <w:rPr>
      <w:sz w:val="20"/>
      <w:szCs w:val="20"/>
    </w:rPr>
  </w:style>
  <w:style w:type="character" w:customStyle="1" w:styleId="FooterChar">
    <w:name w:val="Footer Char"/>
    <w:basedOn w:val="DefaultParagraphFont"/>
    <w:link w:val="Footer"/>
    <w:uiPriority w:val="99"/>
    <w:rsid w:val="0001611A"/>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01611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1611A"/>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01611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1611A"/>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01611A"/>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01611A"/>
    <w:rPr>
      <w:rFonts w:ascii="Baltica" w:eastAsia="Times New Roman" w:hAnsi="Baltica" w:cs="Times New Roman"/>
      <w:sz w:val="20"/>
      <w:szCs w:val="20"/>
      <w:lang w:val="ru-RU" w:eastAsia="ru-RU" w:bidi="ru-RU"/>
    </w:rPr>
  </w:style>
  <w:style w:type="paragraph" w:customStyle="1" w:styleId="Char">
    <w:name w:val="Char"/>
    <w:basedOn w:val="Normal"/>
    <w:semiHidden/>
    <w:rsid w:val="0001611A"/>
    <w:pPr>
      <w:spacing w:after="160" w:line="360" w:lineRule="auto"/>
      <w:ind w:firstLine="709"/>
      <w:jc w:val="both"/>
    </w:pPr>
    <w:rPr>
      <w:rFonts w:ascii="Arial AMU" w:hAnsi="Arial AMU" w:cs="Arial"/>
      <w:sz w:val="22"/>
      <w:szCs w:val="20"/>
    </w:rPr>
  </w:style>
  <w:style w:type="paragraph" w:customStyle="1" w:styleId="Default">
    <w:name w:val="Default"/>
    <w:rsid w:val="0001611A"/>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01611A"/>
    <w:rPr>
      <w:rFonts w:ascii="Tahoma" w:hAnsi="Tahoma"/>
      <w:sz w:val="16"/>
      <w:szCs w:val="16"/>
    </w:rPr>
  </w:style>
  <w:style w:type="character" w:customStyle="1" w:styleId="BalloonTextChar">
    <w:name w:val="Balloon Text Char"/>
    <w:basedOn w:val="DefaultParagraphFont"/>
    <w:link w:val="BalloonText"/>
    <w:rsid w:val="0001611A"/>
    <w:rPr>
      <w:rFonts w:ascii="Tahoma" w:eastAsia="Times New Roman" w:hAnsi="Tahoma" w:cs="Times New Roman"/>
      <w:sz w:val="16"/>
      <w:szCs w:val="16"/>
      <w:lang w:val="ru-RU" w:eastAsia="ru-RU" w:bidi="ru-RU"/>
    </w:rPr>
  </w:style>
  <w:style w:type="character" w:styleId="Hyperlink">
    <w:name w:val="Hyperlink"/>
    <w:rsid w:val="0001611A"/>
    <w:rPr>
      <w:color w:val="0000FF"/>
      <w:u w:val="single"/>
    </w:rPr>
  </w:style>
  <w:style w:type="character" w:customStyle="1" w:styleId="CharChar1">
    <w:name w:val="Char Char1"/>
    <w:locked/>
    <w:rsid w:val="0001611A"/>
    <w:rPr>
      <w:rFonts w:ascii="Arial LatArm" w:hAnsi="Arial LatArm"/>
      <w:i/>
      <w:lang w:val="ru-RU" w:eastAsia="ru-RU" w:bidi="ru-RU"/>
    </w:rPr>
  </w:style>
  <w:style w:type="paragraph" w:styleId="BodyText">
    <w:name w:val="Body Text"/>
    <w:basedOn w:val="Normal"/>
    <w:link w:val="BodyTextChar"/>
    <w:rsid w:val="0001611A"/>
    <w:pPr>
      <w:spacing w:after="120"/>
    </w:pPr>
  </w:style>
  <w:style w:type="character" w:customStyle="1" w:styleId="BodyTextChar">
    <w:name w:val="Body Text Char"/>
    <w:basedOn w:val="DefaultParagraphFont"/>
    <w:link w:val="BodyText"/>
    <w:rsid w:val="0001611A"/>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01611A"/>
    <w:pPr>
      <w:ind w:left="240" w:hanging="240"/>
    </w:pPr>
  </w:style>
  <w:style w:type="paragraph" w:styleId="IndexHeading">
    <w:name w:val="index heading"/>
    <w:basedOn w:val="Normal"/>
    <w:next w:val="Index1"/>
    <w:semiHidden/>
    <w:rsid w:val="0001611A"/>
    <w:rPr>
      <w:sz w:val="20"/>
      <w:szCs w:val="20"/>
    </w:rPr>
  </w:style>
  <w:style w:type="paragraph" w:styleId="Header">
    <w:name w:val="header"/>
    <w:basedOn w:val="Normal"/>
    <w:link w:val="HeaderChar"/>
    <w:uiPriority w:val="99"/>
    <w:rsid w:val="0001611A"/>
    <w:pPr>
      <w:tabs>
        <w:tab w:val="center" w:pos="4153"/>
        <w:tab w:val="right" w:pos="8306"/>
      </w:tabs>
    </w:pPr>
    <w:rPr>
      <w:sz w:val="20"/>
      <w:szCs w:val="20"/>
    </w:rPr>
  </w:style>
  <w:style w:type="character" w:customStyle="1" w:styleId="HeaderChar">
    <w:name w:val="Header Char"/>
    <w:basedOn w:val="DefaultParagraphFont"/>
    <w:link w:val="Header"/>
    <w:uiPriority w:val="99"/>
    <w:rsid w:val="0001611A"/>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01611A"/>
    <w:pPr>
      <w:jc w:val="both"/>
    </w:pPr>
    <w:rPr>
      <w:rFonts w:ascii="Arial LatArm" w:hAnsi="Arial LatArm"/>
      <w:sz w:val="20"/>
      <w:szCs w:val="20"/>
    </w:rPr>
  </w:style>
  <w:style w:type="character" w:customStyle="1" w:styleId="BodyText3Char">
    <w:name w:val="Body Text 3 Char"/>
    <w:basedOn w:val="DefaultParagraphFont"/>
    <w:link w:val="BodyText3"/>
    <w:rsid w:val="0001611A"/>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01611A"/>
    <w:pPr>
      <w:jc w:val="center"/>
    </w:pPr>
    <w:rPr>
      <w:rFonts w:ascii="Arial Armenian" w:hAnsi="Arial Armenian"/>
      <w:szCs w:val="20"/>
    </w:rPr>
  </w:style>
  <w:style w:type="character" w:customStyle="1" w:styleId="TitleChar">
    <w:name w:val="Title Char"/>
    <w:basedOn w:val="DefaultParagraphFont"/>
    <w:link w:val="Title"/>
    <w:rsid w:val="0001611A"/>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01611A"/>
  </w:style>
  <w:style w:type="paragraph" w:styleId="FootnoteText">
    <w:name w:val="footnote text"/>
    <w:basedOn w:val="Normal"/>
    <w:link w:val="FootnoteTextChar"/>
    <w:semiHidden/>
    <w:rsid w:val="0001611A"/>
    <w:rPr>
      <w:rFonts w:ascii="Times Armenian" w:hAnsi="Times Armenian"/>
      <w:sz w:val="20"/>
      <w:szCs w:val="20"/>
    </w:rPr>
  </w:style>
  <w:style w:type="character" w:customStyle="1" w:styleId="FootnoteTextChar">
    <w:name w:val="Footnote Text Char"/>
    <w:basedOn w:val="DefaultParagraphFont"/>
    <w:link w:val="FootnoteText"/>
    <w:semiHidden/>
    <w:rsid w:val="0001611A"/>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01611A"/>
    <w:pPr>
      <w:spacing w:after="160" w:line="240" w:lineRule="exact"/>
    </w:pPr>
    <w:rPr>
      <w:rFonts w:ascii="Arial" w:hAnsi="Arial" w:cs="Arial"/>
      <w:sz w:val="20"/>
      <w:szCs w:val="20"/>
    </w:rPr>
  </w:style>
  <w:style w:type="paragraph" w:customStyle="1" w:styleId="norm">
    <w:name w:val="norm"/>
    <w:basedOn w:val="Normal"/>
    <w:rsid w:val="0001611A"/>
    <w:pPr>
      <w:spacing w:line="480" w:lineRule="auto"/>
      <w:ind w:firstLine="709"/>
      <w:jc w:val="both"/>
    </w:pPr>
    <w:rPr>
      <w:rFonts w:ascii="Arial Armenian" w:hAnsi="Arial Armenian"/>
      <w:sz w:val="22"/>
      <w:szCs w:val="20"/>
    </w:rPr>
  </w:style>
  <w:style w:type="character" w:customStyle="1" w:styleId="normChar">
    <w:name w:val="norm Char"/>
    <w:locked/>
    <w:rsid w:val="0001611A"/>
    <w:rPr>
      <w:rFonts w:ascii="Arial Armenian" w:hAnsi="Arial Armenian"/>
      <w:sz w:val="22"/>
      <w:lang w:val="ru-RU" w:eastAsia="ru-RU" w:bidi="ru-RU"/>
    </w:rPr>
  </w:style>
  <w:style w:type="character" w:customStyle="1" w:styleId="CharCharChar">
    <w:name w:val="Char Char Char"/>
    <w:rsid w:val="0001611A"/>
    <w:rPr>
      <w:rFonts w:ascii="Arial LatArm" w:hAnsi="Arial LatArm"/>
      <w:sz w:val="24"/>
      <w:lang w:eastAsia="ru-RU"/>
    </w:rPr>
  </w:style>
  <w:style w:type="paragraph" w:styleId="NormalWeb">
    <w:name w:val="Normal (Web)"/>
    <w:basedOn w:val="Normal"/>
    <w:uiPriority w:val="99"/>
    <w:rsid w:val="0001611A"/>
    <w:pPr>
      <w:spacing w:before="100" w:beforeAutospacing="1" w:after="100" w:afterAutospacing="1"/>
    </w:pPr>
  </w:style>
  <w:style w:type="character" w:styleId="Strong">
    <w:name w:val="Strong"/>
    <w:qFormat/>
    <w:rsid w:val="0001611A"/>
    <w:rPr>
      <w:b/>
      <w:bCs/>
    </w:rPr>
  </w:style>
  <w:style w:type="character" w:styleId="FootnoteReference">
    <w:name w:val="footnote reference"/>
    <w:semiHidden/>
    <w:rsid w:val="0001611A"/>
    <w:rPr>
      <w:vertAlign w:val="superscript"/>
    </w:rPr>
  </w:style>
  <w:style w:type="character" w:customStyle="1" w:styleId="CharChar22">
    <w:name w:val="Char Char22"/>
    <w:rsid w:val="0001611A"/>
    <w:rPr>
      <w:rFonts w:ascii="Arial Armenian" w:hAnsi="Arial Armenian"/>
      <w:sz w:val="28"/>
      <w:lang w:val="ru-RU"/>
    </w:rPr>
  </w:style>
  <w:style w:type="character" w:customStyle="1" w:styleId="CharChar20">
    <w:name w:val="Char Char20"/>
    <w:rsid w:val="0001611A"/>
    <w:rPr>
      <w:rFonts w:ascii="Times LatArm" w:hAnsi="Times LatArm"/>
      <w:b/>
      <w:sz w:val="28"/>
      <w:lang w:val="ru-RU"/>
    </w:rPr>
  </w:style>
  <w:style w:type="character" w:customStyle="1" w:styleId="CharChar16">
    <w:name w:val="Char Char16"/>
    <w:rsid w:val="0001611A"/>
    <w:rPr>
      <w:rFonts w:ascii="Times Armenian" w:hAnsi="Times Armenian"/>
      <w:b/>
      <w:lang w:val="ru-RU"/>
    </w:rPr>
  </w:style>
  <w:style w:type="character" w:customStyle="1" w:styleId="CharChar15">
    <w:name w:val="Char Char15"/>
    <w:rsid w:val="0001611A"/>
    <w:rPr>
      <w:rFonts w:ascii="Times Armenian" w:hAnsi="Times Armenian"/>
      <w:i/>
      <w:lang w:val="ru-RU"/>
    </w:rPr>
  </w:style>
  <w:style w:type="character" w:customStyle="1" w:styleId="CharChar13">
    <w:name w:val="Char Char13"/>
    <w:rsid w:val="0001611A"/>
    <w:rPr>
      <w:rFonts w:ascii="Arial Armenian" w:hAnsi="Arial Armenian"/>
      <w:lang w:val="ru-RU"/>
    </w:rPr>
  </w:style>
  <w:style w:type="character" w:styleId="CommentReference">
    <w:name w:val="annotation reference"/>
    <w:uiPriority w:val="99"/>
    <w:semiHidden/>
    <w:rsid w:val="0001611A"/>
    <w:rPr>
      <w:sz w:val="16"/>
      <w:szCs w:val="16"/>
    </w:rPr>
  </w:style>
  <w:style w:type="paragraph" w:styleId="CommentText">
    <w:name w:val="annotation text"/>
    <w:basedOn w:val="Normal"/>
    <w:link w:val="CommentTextChar"/>
    <w:uiPriority w:val="99"/>
    <w:semiHidden/>
    <w:rsid w:val="0001611A"/>
    <w:rPr>
      <w:rFonts w:ascii="Times Armenian" w:hAnsi="Times Armenian"/>
      <w:sz w:val="20"/>
      <w:szCs w:val="20"/>
    </w:rPr>
  </w:style>
  <w:style w:type="character" w:customStyle="1" w:styleId="CommentTextChar">
    <w:name w:val="Comment Text Char"/>
    <w:basedOn w:val="DefaultParagraphFont"/>
    <w:link w:val="CommentText"/>
    <w:uiPriority w:val="99"/>
    <w:semiHidden/>
    <w:rsid w:val="0001611A"/>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uiPriority w:val="99"/>
    <w:semiHidden/>
    <w:rsid w:val="0001611A"/>
    <w:rPr>
      <w:b/>
      <w:bCs/>
    </w:rPr>
  </w:style>
  <w:style w:type="character" w:customStyle="1" w:styleId="CommentSubjectChar">
    <w:name w:val="Comment Subject Char"/>
    <w:basedOn w:val="CommentTextChar"/>
    <w:link w:val="CommentSubject"/>
    <w:uiPriority w:val="99"/>
    <w:semiHidden/>
    <w:rsid w:val="0001611A"/>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01611A"/>
    <w:rPr>
      <w:rFonts w:ascii="Times Armenian" w:hAnsi="Times Armenian"/>
      <w:sz w:val="20"/>
      <w:szCs w:val="20"/>
    </w:rPr>
  </w:style>
  <w:style w:type="character" w:customStyle="1" w:styleId="EndnoteTextChar">
    <w:name w:val="Endnote Text Char"/>
    <w:basedOn w:val="DefaultParagraphFont"/>
    <w:link w:val="EndnoteText"/>
    <w:semiHidden/>
    <w:rsid w:val="0001611A"/>
    <w:rPr>
      <w:rFonts w:ascii="Times Armenian" w:eastAsia="Times New Roman" w:hAnsi="Times Armenian" w:cs="Times New Roman"/>
      <w:sz w:val="20"/>
      <w:szCs w:val="20"/>
      <w:lang w:val="ru-RU" w:eastAsia="ru-RU" w:bidi="ru-RU"/>
    </w:rPr>
  </w:style>
  <w:style w:type="character" w:styleId="EndnoteReference">
    <w:name w:val="endnote reference"/>
    <w:semiHidden/>
    <w:rsid w:val="0001611A"/>
    <w:rPr>
      <w:vertAlign w:val="superscript"/>
    </w:rPr>
  </w:style>
  <w:style w:type="paragraph" w:styleId="DocumentMap">
    <w:name w:val="Document Map"/>
    <w:basedOn w:val="Normal"/>
    <w:link w:val="DocumentMapChar"/>
    <w:uiPriority w:val="99"/>
    <w:semiHidden/>
    <w:rsid w:val="0001611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1611A"/>
    <w:rPr>
      <w:rFonts w:ascii="Tahoma" w:eastAsia="Times New Roman" w:hAnsi="Tahoma" w:cs="Tahoma"/>
      <w:sz w:val="20"/>
      <w:szCs w:val="20"/>
      <w:shd w:val="clear" w:color="auto" w:fill="000080"/>
      <w:lang w:val="ru-RU" w:eastAsia="ru-RU" w:bidi="ru-RU"/>
    </w:rPr>
  </w:style>
  <w:style w:type="paragraph" w:styleId="Revision">
    <w:name w:val="Revision"/>
    <w:hidden/>
    <w:semiHidden/>
    <w:rsid w:val="0001611A"/>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01611A"/>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1611A"/>
    <w:pPr>
      <w:spacing w:after="160" w:line="240" w:lineRule="exact"/>
    </w:pPr>
    <w:rPr>
      <w:rFonts w:ascii="Verdana" w:hAnsi="Verdana"/>
      <w:sz w:val="20"/>
      <w:szCs w:val="20"/>
    </w:rPr>
  </w:style>
  <w:style w:type="paragraph" w:customStyle="1" w:styleId="Style2">
    <w:name w:val="Style2"/>
    <w:basedOn w:val="Normal"/>
    <w:rsid w:val="0001611A"/>
    <w:pPr>
      <w:jc w:val="center"/>
    </w:pPr>
    <w:rPr>
      <w:rFonts w:ascii="Arial Armenian" w:hAnsi="Arial Armenian"/>
      <w:w w:val="90"/>
      <w:sz w:val="22"/>
      <w:szCs w:val="20"/>
    </w:rPr>
  </w:style>
  <w:style w:type="character" w:customStyle="1" w:styleId="CharChar23">
    <w:name w:val="Char Char23"/>
    <w:rsid w:val="0001611A"/>
    <w:rPr>
      <w:rFonts w:ascii="Arial Armenian" w:hAnsi="Arial Armenian"/>
      <w:sz w:val="28"/>
      <w:lang w:val="ru-RU" w:eastAsia="ru-RU" w:bidi="ru-RU"/>
    </w:rPr>
  </w:style>
  <w:style w:type="character" w:customStyle="1" w:styleId="CharChar21">
    <w:name w:val="Char Char21"/>
    <w:rsid w:val="0001611A"/>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01611A"/>
    <w:pPr>
      <w:ind w:left="720"/>
    </w:pPr>
    <w:rPr>
      <w:rFonts w:ascii="Times Armenian" w:hAnsi="Times Armenian"/>
    </w:rPr>
  </w:style>
  <w:style w:type="character" w:customStyle="1" w:styleId="CharChar25">
    <w:name w:val="Char Char25"/>
    <w:rsid w:val="0001611A"/>
    <w:rPr>
      <w:rFonts w:ascii="Arial Armenian" w:hAnsi="Arial Armenian"/>
      <w:sz w:val="28"/>
      <w:lang w:val="ru-RU" w:eastAsia="ru-RU" w:bidi="ru-RU"/>
    </w:rPr>
  </w:style>
  <w:style w:type="character" w:customStyle="1" w:styleId="CharChar24">
    <w:name w:val="Char Char24"/>
    <w:rsid w:val="0001611A"/>
    <w:rPr>
      <w:rFonts w:ascii="Arial LatArm" w:hAnsi="Arial LatArm"/>
      <w:b/>
      <w:color w:val="0000FF"/>
      <w:lang w:val="ru-RU" w:eastAsia="ru-RU" w:bidi="ru-RU"/>
    </w:rPr>
  </w:style>
  <w:style w:type="paragraph" w:styleId="BlockText">
    <w:name w:val="Block Text"/>
    <w:basedOn w:val="Normal"/>
    <w:rsid w:val="0001611A"/>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01611A"/>
    <w:pPr>
      <w:autoSpaceDE w:val="0"/>
      <w:autoSpaceDN w:val="0"/>
      <w:adjustRightInd w:val="0"/>
    </w:pPr>
    <w:rPr>
      <w:rFonts w:ascii="Times Armenian" w:hAnsi="Times Armenian"/>
    </w:rPr>
  </w:style>
  <w:style w:type="paragraph" w:customStyle="1" w:styleId="Normal2">
    <w:name w:val="Normal+2"/>
    <w:basedOn w:val="Normal"/>
    <w:next w:val="Normal"/>
    <w:rsid w:val="0001611A"/>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01611A"/>
    <w:pPr>
      <w:widowControl w:val="0"/>
      <w:adjustRightInd w:val="0"/>
      <w:spacing w:after="160" w:line="240" w:lineRule="exact"/>
    </w:pPr>
    <w:rPr>
      <w:sz w:val="20"/>
      <w:szCs w:val="20"/>
    </w:rPr>
  </w:style>
  <w:style w:type="paragraph" w:customStyle="1" w:styleId="xl63">
    <w:name w:val="xl63"/>
    <w:basedOn w:val="Normal"/>
    <w:rsid w:val="000161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161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161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161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161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1611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1611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1611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1611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161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1611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1611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1611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1611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1611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1611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1611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1611A"/>
    <w:pPr>
      <w:spacing w:before="100" w:beforeAutospacing="1" w:after="100" w:afterAutospacing="1"/>
    </w:pPr>
    <w:rPr>
      <w:rFonts w:eastAsia="Arial Unicode MS"/>
      <w:sz w:val="16"/>
      <w:szCs w:val="16"/>
    </w:rPr>
  </w:style>
  <w:style w:type="paragraph" w:customStyle="1" w:styleId="font13">
    <w:name w:val="font13"/>
    <w:basedOn w:val="Normal"/>
    <w:rsid w:val="0001611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1611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1611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1611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1611A"/>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01611A"/>
    <w:pPr>
      <w:suppressAutoHyphens/>
      <w:spacing w:line="100" w:lineRule="atLeast"/>
    </w:pPr>
    <w:rPr>
      <w:kern w:val="1"/>
      <w:sz w:val="20"/>
      <w:szCs w:val="20"/>
    </w:rPr>
  </w:style>
  <w:style w:type="character" w:styleId="FollowedHyperlink">
    <w:name w:val="FollowedHyperlink"/>
    <w:rsid w:val="0001611A"/>
    <w:rPr>
      <w:color w:val="800080"/>
      <w:u w:val="single"/>
    </w:rPr>
  </w:style>
  <w:style w:type="character" w:customStyle="1" w:styleId="CharCharCharChar1">
    <w:name w:val="Char Char Char Char1"/>
    <w:aliases w:val=" Char Char Char Char Char Char"/>
    <w:rsid w:val="0001611A"/>
    <w:rPr>
      <w:rFonts w:ascii="Arial LatArm" w:hAnsi="Arial LatArm"/>
      <w:sz w:val="24"/>
      <w:lang w:val="ru-RU" w:eastAsia="ru-RU" w:bidi="ru-RU"/>
    </w:rPr>
  </w:style>
  <w:style w:type="character" w:customStyle="1" w:styleId="CharChar">
    <w:name w:val="Char Char"/>
    <w:locked/>
    <w:rsid w:val="0001611A"/>
    <w:rPr>
      <w:lang w:val="ru-RU" w:eastAsia="ru-RU" w:bidi="ru-RU"/>
    </w:rPr>
  </w:style>
  <w:style w:type="paragraph" w:customStyle="1" w:styleId="Char3CharCharChar">
    <w:name w:val="Char3 Char Char Char"/>
    <w:basedOn w:val="Normal"/>
    <w:next w:val="Normal"/>
    <w:semiHidden/>
    <w:rsid w:val="0001611A"/>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01611A"/>
    <w:rPr>
      <w:rFonts w:ascii="Times Armenian" w:eastAsia="Times New Roman" w:hAnsi="Times Armenian" w:cs="Times New Roman"/>
      <w:sz w:val="24"/>
      <w:szCs w:val="24"/>
      <w:lang w:val="ru-RU" w:eastAsia="ru-RU" w:bidi="ru-RU"/>
    </w:rPr>
  </w:style>
  <w:style w:type="character" w:styleId="Emphasis">
    <w:name w:val="Emphasis"/>
    <w:qFormat/>
    <w:rsid w:val="0001611A"/>
    <w:rPr>
      <w:i/>
      <w:iCs/>
    </w:rPr>
  </w:style>
  <w:style w:type="character" w:customStyle="1" w:styleId="ezkurwreuab5ozgtqnkl">
    <w:name w:val="ezkurwreuab5ozgtqnkl"/>
    <w:basedOn w:val="DefaultParagraphFont"/>
    <w:rsid w:val="0001611A"/>
  </w:style>
  <w:style w:type="character" w:customStyle="1" w:styleId="ztplmc">
    <w:name w:val="ztplmc"/>
    <w:basedOn w:val="DefaultParagraphFont"/>
    <w:rsid w:val="00CF4BD6"/>
  </w:style>
  <w:style w:type="character" w:customStyle="1" w:styleId="rynqvb">
    <w:name w:val="rynqvb"/>
    <w:basedOn w:val="DefaultParagraphFont"/>
    <w:rsid w:val="00CF4BD6"/>
  </w:style>
  <w:style w:type="table" w:customStyle="1" w:styleId="TableGrid11">
    <w:name w:val="Table Grid11"/>
    <w:basedOn w:val="TableNormal"/>
    <w:next w:val="TableGrid"/>
    <w:uiPriority w:val="39"/>
    <w:rsid w:val="00911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9D10F-DD7D-4A9D-9FD1-39BFC168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93</Pages>
  <Words>22647</Words>
  <Characters>129093</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6</cp:revision>
  <dcterms:created xsi:type="dcterms:W3CDTF">2025-12-10T08:35:00Z</dcterms:created>
  <dcterms:modified xsi:type="dcterms:W3CDTF">2025-12-11T11:23:00Z</dcterms:modified>
</cp:coreProperties>
</file>